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BC6FF" w14:textId="77777777" w:rsidR="00021E8E" w:rsidRPr="00C77F2D" w:rsidRDefault="00021E8E" w:rsidP="00021E8E">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C77F2D">
        <w:rPr>
          <w:rFonts w:ascii="Times New Roman" w:eastAsia="Times New Roman" w:hAnsi="Times New Roman" w:cs="Times New Roman"/>
          <w:b/>
          <w:bCs/>
          <w:color w:val="4E4E4E"/>
          <w:sz w:val="24"/>
          <w:szCs w:val="24"/>
          <w:lang w:eastAsia="ru-RU"/>
        </w:rPr>
        <w:t>МУНИЦИПАЛЬНОЕ ОБРАЗОВАНИЕ БОЛЬШЕИЖОРСКОЕ ГОРОДСКОЕ ПОСЕЛЕНИЕ</w:t>
      </w:r>
      <w:r w:rsidRPr="00C77F2D">
        <w:rPr>
          <w:rFonts w:ascii="Times New Roman" w:eastAsia="Times New Roman" w:hAnsi="Times New Roman" w:cs="Times New Roman"/>
          <w:b/>
          <w:bCs/>
          <w:color w:val="4E4E4E"/>
          <w:sz w:val="24"/>
          <w:szCs w:val="24"/>
          <w:lang w:eastAsia="ru-RU"/>
        </w:rPr>
        <w:br/>
        <w:t>ЛОМОНОСОВСКОГО МУНИЦИПАЛЬНОГО РАЙОНА</w:t>
      </w:r>
      <w:r w:rsidRPr="00C77F2D">
        <w:rPr>
          <w:rFonts w:ascii="Times New Roman" w:eastAsia="Times New Roman" w:hAnsi="Times New Roman" w:cs="Times New Roman"/>
          <w:b/>
          <w:bCs/>
          <w:color w:val="4E4E4E"/>
          <w:sz w:val="24"/>
          <w:szCs w:val="24"/>
          <w:lang w:eastAsia="ru-RU"/>
        </w:rPr>
        <w:br/>
        <w:t>ЛЕНИНГРАДСКОЙ ОБЛАСТИ</w:t>
      </w:r>
    </w:p>
    <w:p w14:paraId="682EF329" w14:textId="196E0991" w:rsidR="00742B44" w:rsidRPr="00742B44" w:rsidRDefault="00021E8E" w:rsidP="00021E8E">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C77F2D">
        <w:rPr>
          <w:rFonts w:ascii="Times New Roman" w:eastAsia="Times New Roman" w:hAnsi="Times New Roman" w:cs="Times New Roman"/>
          <w:b/>
          <w:bCs/>
          <w:color w:val="4E4E4E"/>
          <w:sz w:val="24"/>
          <w:szCs w:val="24"/>
          <w:lang w:eastAsia="ru-RU"/>
        </w:rPr>
        <w:t>АДМИНИСТРАЦИЯ</w:t>
      </w:r>
    </w:p>
    <w:p w14:paraId="6C3358D7" w14:textId="77777777" w:rsidR="00742B44" w:rsidRPr="00742B44" w:rsidRDefault="00742B44" w:rsidP="00742B44">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742B44">
        <w:rPr>
          <w:rFonts w:ascii="Times New Roman" w:eastAsia="Times New Roman" w:hAnsi="Times New Roman" w:cs="Times New Roman"/>
          <w:b/>
          <w:bCs/>
          <w:color w:val="4E4E4E"/>
          <w:sz w:val="24"/>
          <w:szCs w:val="24"/>
          <w:lang w:eastAsia="ru-RU"/>
        </w:rPr>
        <w:t>ПОСТАНОВЛЕНИЕ</w:t>
      </w:r>
    </w:p>
    <w:p w14:paraId="08E40DFF" w14:textId="77777777" w:rsidR="00742B44" w:rsidRPr="00742B44" w:rsidRDefault="00742B44" w:rsidP="00742B44">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2FF993AE" w14:textId="77777777" w:rsidR="00742B44" w:rsidRPr="00742B44" w:rsidRDefault="00742B44" w:rsidP="00742B44">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14A33BDA" w14:textId="77777777" w:rsidR="00742B44" w:rsidRPr="00742B44" w:rsidRDefault="00742B44" w:rsidP="00742B44">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553BD22A" w14:textId="3D6D55C9" w:rsidR="00742B44" w:rsidRPr="00742B44" w:rsidRDefault="00742B44" w:rsidP="00742B44">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sidRPr="00742B44">
        <w:rPr>
          <w:rFonts w:ascii="Times New Roman" w:eastAsia="Times New Roman" w:hAnsi="Times New Roman" w:cs="Times New Roman"/>
          <w:b/>
          <w:bCs/>
          <w:color w:val="4E4E4E"/>
          <w:sz w:val="24"/>
          <w:szCs w:val="24"/>
          <w:lang w:eastAsia="ru-RU"/>
        </w:rPr>
        <w:t xml:space="preserve">№ </w:t>
      </w:r>
      <w:r>
        <w:rPr>
          <w:rFonts w:ascii="Times New Roman" w:eastAsia="Times New Roman" w:hAnsi="Times New Roman" w:cs="Times New Roman"/>
          <w:b/>
          <w:bCs/>
          <w:color w:val="4E4E4E"/>
          <w:sz w:val="24"/>
          <w:szCs w:val="24"/>
          <w:lang w:eastAsia="ru-RU"/>
        </w:rPr>
        <w:t>48</w:t>
      </w:r>
      <w:r w:rsidRPr="00742B44">
        <w:rPr>
          <w:rFonts w:ascii="Times New Roman" w:eastAsia="Times New Roman" w:hAnsi="Times New Roman" w:cs="Times New Roman"/>
          <w:b/>
          <w:bCs/>
          <w:color w:val="4E4E4E"/>
          <w:sz w:val="24"/>
          <w:szCs w:val="24"/>
          <w:lang w:eastAsia="ru-RU"/>
        </w:rPr>
        <w:tab/>
      </w:r>
      <w:r w:rsidRPr="00742B44">
        <w:rPr>
          <w:rFonts w:ascii="Times New Roman" w:eastAsia="Times New Roman" w:hAnsi="Times New Roman" w:cs="Times New Roman"/>
          <w:b/>
          <w:bCs/>
          <w:color w:val="4E4E4E"/>
          <w:sz w:val="24"/>
          <w:szCs w:val="24"/>
          <w:lang w:eastAsia="ru-RU"/>
        </w:rPr>
        <w:tab/>
      </w:r>
      <w:r w:rsidRPr="00742B44">
        <w:rPr>
          <w:rFonts w:ascii="Times New Roman" w:eastAsia="Times New Roman" w:hAnsi="Times New Roman" w:cs="Times New Roman"/>
          <w:b/>
          <w:bCs/>
          <w:color w:val="4E4E4E"/>
          <w:sz w:val="24"/>
          <w:szCs w:val="24"/>
          <w:lang w:eastAsia="ru-RU"/>
        </w:rPr>
        <w:tab/>
      </w:r>
      <w:r w:rsidRPr="00742B44">
        <w:rPr>
          <w:rFonts w:ascii="Times New Roman" w:eastAsia="Times New Roman" w:hAnsi="Times New Roman" w:cs="Times New Roman"/>
          <w:b/>
          <w:bCs/>
          <w:color w:val="4E4E4E"/>
          <w:sz w:val="24"/>
          <w:szCs w:val="24"/>
          <w:lang w:eastAsia="ru-RU"/>
        </w:rPr>
        <w:tab/>
      </w:r>
      <w:r w:rsidRPr="00742B44">
        <w:rPr>
          <w:rFonts w:ascii="Times New Roman" w:eastAsia="Times New Roman" w:hAnsi="Times New Roman" w:cs="Times New Roman"/>
          <w:b/>
          <w:bCs/>
          <w:color w:val="4E4E4E"/>
          <w:sz w:val="24"/>
          <w:szCs w:val="24"/>
          <w:lang w:eastAsia="ru-RU"/>
        </w:rPr>
        <w:tab/>
      </w:r>
      <w:r w:rsidRPr="00742B44">
        <w:rPr>
          <w:rFonts w:ascii="Times New Roman" w:eastAsia="Times New Roman" w:hAnsi="Times New Roman" w:cs="Times New Roman"/>
          <w:b/>
          <w:bCs/>
          <w:color w:val="4E4E4E"/>
          <w:sz w:val="24"/>
          <w:szCs w:val="24"/>
          <w:lang w:eastAsia="ru-RU"/>
        </w:rPr>
        <w:tab/>
      </w:r>
      <w:r w:rsidRPr="00742B44">
        <w:rPr>
          <w:rFonts w:ascii="Times New Roman" w:eastAsia="Times New Roman" w:hAnsi="Times New Roman" w:cs="Times New Roman"/>
          <w:b/>
          <w:bCs/>
          <w:color w:val="4E4E4E"/>
          <w:sz w:val="24"/>
          <w:szCs w:val="24"/>
          <w:lang w:eastAsia="ru-RU"/>
        </w:rPr>
        <w:tab/>
      </w:r>
      <w:r w:rsidRPr="00742B44">
        <w:rPr>
          <w:rFonts w:ascii="Times New Roman" w:eastAsia="Times New Roman" w:hAnsi="Times New Roman" w:cs="Times New Roman"/>
          <w:b/>
          <w:bCs/>
          <w:color w:val="4E4E4E"/>
          <w:sz w:val="24"/>
          <w:szCs w:val="24"/>
          <w:lang w:eastAsia="ru-RU"/>
        </w:rPr>
        <w:tab/>
      </w:r>
      <w:r w:rsidRPr="00742B44">
        <w:rPr>
          <w:rFonts w:ascii="Times New Roman" w:eastAsia="Times New Roman" w:hAnsi="Times New Roman" w:cs="Times New Roman"/>
          <w:b/>
          <w:bCs/>
          <w:color w:val="4E4E4E"/>
          <w:sz w:val="24"/>
          <w:szCs w:val="24"/>
          <w:lang w:eastAsia="ru-RU"/>
        </w:rPr>
        <w:tab/>
        <w:t>«</w:t>
      </w:r>
      <w:r>
        <w:rPr>
          <w:rFonts w:ascii="Times New Roman" w:eastAsia="Times New Roman" w:hAnsi="Times New Roman" w:cs="Times New Roman"/>
          <w:b/>
          <w:bCs/>
          <w:color w:val="4E4E4E"/>
          <w:sz w:val="24"/>
          <w:szCs w:val="24"/>
          <w:lang w:eastAsia="ru-RU"/>
        </w:rPr>
        <w:t>18</w:t>
      </w:r>
      <w:r w:rsidRPr="00742B44">
        <w:rPr>
          <w:rFonts w:ascii="Times New Roman" w:eastAsia="Times New Roman" w:hAnsi="Times New Roman" w:cs="Times New Roman"/>
          <w:b/>
          <w:bCs/>
          <w:color w:val="4E4E4E"/>
          <w:sz w:val="24"/>
          <w:szCs w:val="24"/>
          <w:lang w:eastAsia="ru-RU"/>
        </w:rPr>
        <w:t xml:space="preserve">» </w:t>
      </w:r>
      <w:r>
        <w:rPr>
          <w:rFonts w:ascii="Times New Roman" w:eastAsia="Times New Roman" w:hAnsi="Times New Roman" w:cs="Times New Roman"/>
          <w:b/>
          <w:bCs/>
          <w:color w:val="4E4E4E"/>
          <w:sz w:val="24"/>
          <w:szCs w:val="24"/>
          <w:lang w:eastAsia="ru-RU"/>
        </w:rPr>
        <w:t>апреля</w:t>
      </w:r>
      <w:r w:rsidRPr="00742B44">
        <w:rPr>
          <w:rFonts w:ascii="Times New Roman" w:eastAsia="Times New Roman" w:hAnsi="Times New Roman" w:cs="Times New Roman"/>
          <w:b/>
          <w:bCs/>
          <w:color w:val="4E4E4E"/>
          <w:sz w:val="24"/>
          <w:szCs w:val="24"/>
          <w:lang w:eastAsia="ru-RU"/>
        </w:rPr>
        <w:t xml:space="preserve"> 202</w:t>
      </w:r>
      <w:r>
        <w:rPr>
          <w:rFonts w:ascii="Times New Roman" w:eastAsia="Times New Roman" w:hAnsi="Times New Roman" w:cs="Times New Roman"/>
          <w:b/>
          <w:bCs/>
          <w:color w:val="4E4E4E"/>
          <w:sz w:val="24"/>
          <w:szCs w:val="24"/>
          <w:lang w:eastAsia="ru-RU"/>
        </w:rPr>
        <w:t>5</w:t>
      </w:r>
      <w:r w:rsidRPr="00742B44">
        <w:rPr>
          <w:rFonts w:ascii="Times New Roman" w:eastAsia="Times New Roman" w:hAnsi="Times New Roman" w:cs="Times New Roman"/>
          <w:b/>
          <w:bCs/>
          <w:color w:val="4E4E4E"/>
          <w:sz w:val="24"/>
          <w:szCs w:val="24"/>
          <w:lang w:eastAsia="ru-RU"/>
        </w:rPr>
        <w:t xml:space="preserve"> года</w:t>
      </w:r>
    </w:p>
    <w:p w14:paraId="72FA8965" w14:textId="77777777" w:rsidR="00742B44" w:rsidRPr="00742B44" w:rsidRDefault="00742B44" w:rsidP="00742B44">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1075D65D" w14:textId="77777777" w:rsidR="00742B44" w:rsidRPr="00742B44" w:rsidRDefault="00742B44" w:rsidP="00742B44">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13AD6C34" w14:textId="77777777" w:rsidR="00742B44" w:rsidRPr="00742B44" w:rsidRDefault="00742B44" w:rsidP="00742B44">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7F1CC620" w14:textId="4FCC092B" w:rsidR="00742B44" w:rsidRPr="00742B44" w:rsidRDefault="00742B44" w:rsidP="00742B44">
      <w:pPr>
        <w:shd w:val="clear" w:color="auto" w:fill="FFFFFF"/>
        <w:spacing w:after="0" w:line="240" w:lineRule="auto"/>
        <w:jc w:val="center"/>
        <w:rPr>
          <w:rFonts w:ascii="Times New Roman" w:eastAsia="Times New Roman" w:hAnsi="Times New Roman" w:cs="Times New Roman"/>
          <w:b/>
          <w:color w:val="4E4E4E"/>
          <w:sz w:val="24"/>
          <w:szCs w:val="24"/>
          <w:lang w:eastAsia="ru-RU"/>
        </w:rPr>
      </w:pPr>
      <w:r w:rsidRPr="00742B44">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Большеижорское городское поселение муниципальной услуги «</w:t>
      </w:r>
      <w:r w:rsidRPr="00742B44">
        <w:rPr>
          <w:rFonts w:ascii="Times New Roman" w:hAnsi="Times New Roman" w:cs="Times New Roman"/>
          <w:b/>
          <w:sz w:val="24"/>
          <w:szCs w:val="24"/>
        </w:rPr>
        <w:t>Принятие граждан на учет в качестве нуждающихся в жилых помещениях, предоставляемых по договорам социального найма</w:t>
      </w:r>
      <w:r w:rsidRPr="00742B44">
        <w:rPr>
          <w:rFonts w:ascii="Times New Roman" w:eastAsia="Times New Roman" w:hAnsi="Times New Roman" w:cs="Times New Roman"/>
          <w:b/>
          <w:bCs/>
          <w:color w:val="4E4E4E"/>
          <w:sz w:val="24"/>
          <w:szCs w:val="24"/>
          <w:lang w:eastAsia="ru-RU"/>
        </w:rPr>
        <w:t>»</w:t>
      </w:r>
    </w:p>
    <w:p w14:paraId="0DE9C585" w14:textId="77777777" w:rsidR="00742B44" w:rsidRPr="00742B44" w:rsidRDefault="00742B44" w:rsidP="00742B44">
      <w:pPr>
        <w:shd w:val="clear" w:color="auto" w:fill="FFFFFF"/>
        <w:spacing w:after="0" w:line="240" w:lineRule="auto"/>
        <w:rPr>
          <w:rFonts w:ascii="Times New Roman" w:eastAsia="Times New Roman" w:hAnsi="Times New Roman" w:cs="Times New Roman"/>
          <w:color w:val="4E4E4E"/>
          <w:sz w:val="24"/>
          <w:szCs w:val="24"/>
          <w:lang w:eastAsia="ru-RU"/>
        </w:rPr>
      </w:pPr>
      <w:r w:rsidRPr="00742B44">
        <w:rPr>
          <w:rFonts w:ascii="Times New Roman" w:eastAsia="Times New Roman" w:hAnsi="Times New Roman" w:cs="Times New Roman"/>
          <w:color w:val="4E4E4E"/>
          <w:sz w:val="24"/>
          <w:szCs w:val="24"/>
          <w:lang w:eastAsia="ru-RU"/>
        </w:rPr>
        <w:t> </w:t>
      </w:r>
    </w:p>
    <w:p w14:paraId="5C4B3796" w14:textId="77777777" w:rsidR="00742B44" w:rsidRPr="00742B44" w:rsidRDefault="00742B44" w:rsidP="00742B44">
      <w:pPr>
        <w:shd w:val="clear" w:color="auto" w:fill="FFFFFF"/>
        <w:spacing w:after="0" w:line="240" w:lineRule="auto"/>
        <w:rPr>
          <w:rFonts w:ascii="Times New Roman" w:eastAsia="Times New Roman" w:hAnsi="Times New Roman" w:cs="Times New Roman"/>
          <w:color w:val="4E4E4E"/>
          <w:sz w:val="24"/>
          <w:szCs w:val="24"/>
          <w:lang w:eastAsia="ru-RU"/>
        </w:rPr>
      </w:pPr>
      <w:r w:rsidRPr="00742B44">
        <w:rPr>
          <w:rFonts w:ascii="Times New Roman" w:eastAsia="Times New Roman" w:hAnsi="Times New Roman" w:cs="Times New Roman"/>
          <w:color w:val="4E4E4E"/>
          <w:sz w:val="24"/>
          <w:szCs w:val="24"/>
          <w:lang w:eastAsia="ru-RU"/>
        </w:rPr>
        <w:t> </w:t>
      </w:r>
    </w:p>
    <w:p w14:paraId="4CA05F24" w14:textId="77777777" w:rsidR="00742B44" w:rsidRPr="00742B44" w:rsidRDefault="00742B44" w:rsidP="00742B44">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42B44">
        <w:rPr>
          <w:rFonts w:ascii="Times New Roman" w:eastAsia="Times New Roman" w:hAnsi="Times New Roman" w:cs="Times New Roman"/>
          <w:color w:val="4E4E4E"/>
          <w:sz w:val="24"/>
          <w:szCs w:val="24"/>
          <w:lang w:eastAsia="ru-RU"/>
        </w:rPr>
        <w:t>В целях реализации требований Федеральных законов от 27.07.2010 № 210-ФЗ «Об организации предоставления государственных и муниципальных услуг» администрация МО Большеижорское городское поселение</w:t>
      </w:r>
      <w:bookmarkStart w:id="0" w:name="_GoBack"/>
      <w:bookmarkEnd w:id="0"/>
    </w:p>
    <w:p w14:paraId="3F6EC643" w14:textId="77777777" w:rsidR="00742B44" w:rsidRPr="00742B44" w:rsidRDefault="00742B44" w:rsidP="00742B44">
      <w:pPr>
        <w:shd w:val="clear" w:color="auto" w:fill="FFFFFF"/>
        <w:spacing w:after="0" w:line="240" w:lineRule="auto"/>
        <w:jc w:val="both"/>
        <w:rPr>
          <w:rFonts w:ascii="Times New Roman" w:eastAsia="Times New Roman" w:hAnsi="Times New Roman" w:cs="Times New Roman"/>
          <w:color w:val="4E4E4E"/>
          <w:sz w:val="24"/>
          <w:szCs w:val="24"/>
          <w:lang w:eastAsia="ru-RU"/>
        </w:rPr>
      </w:pPr>
    </w:p>
    <w:p w14:paraId="17B8DE8B" w14:textId="77777777" w:rsidR="00742B44" w:rsidRPr="00742B44" w:rsidRDefault="00742B44" w:rsidP="00742B44">
      <w:pPr>
        <w:shd w:val="clear" w:color="auto" w:fill="FFFFFF"/>
        <w:spacing w:after="0" w:line="240" w:lineRule="auto"/>
        <w:jc w:val="both"/>
        <w:rPr>
          <w:rFonts w:ascii="Times New Roman" w:eastAsia="Times New Roman" w:hAnsi="Times New Roman" w:cs="Times New Roman"/>
          <w:color w:val="4E4E4E"/>
          <w:sz w:val="24"/>
          <w:szCs w:val="24"/>
          <w:lang w:eastAsia="ru-RU"/>
        </w:rPr>
      </w:pPr>
    </w:p>
    <w:p w14:paraId="2A3E4B0C" w14:textId="77777777" w:rsidR="00742B44" w:rsidRPr="00742B44" w:rsidRDefault="00742B44" w:rsidP="00742B44">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r w:rsidRPr="00742B44">
        <w:rPr>
          <w:rFonts w:ascii="Times New Roman" w:eastAsia="Times New Roman" w:hAnsi="Times New Roman" w:cs="Times New Roman"/>
          <w:b/>
          <w:bCs/>
          <w:color w:val="4E4E4E"/>
          <w:sz w:val="24"/>
          <w:szCs w:val="24"/>
          <w:lang w:eastAsia="ru-RU"/>
        </w:rPr>
        <w:t>ПОСТАНОВЛЯЕТ:</w:t>
      </w:r>
    </w:p>
    <w:p w14:paraId="32D1C8F4" w14:textId="77777777" w:rsidR="00742B44" w:rsidRPr="00742B44" w:rsidRDefault="00742B44" w:rsidP="00742B44">
      <w:pPr>
        <w:shd w:val="clear" w:color="auto" w:fill="FFFFFF"/>
        <w:spacing w:after="0" w:line="240" w:lineRule="auto"/>
        <w:jc w:val="center"/>
        <w:rPr>
          <w:rFonts w:ascii="Times New Roman" w:eastAsia="Times New Roman" w:hAnsi="Times New Roman" w:cs="Times New Roman"/>
          <w:color w:val="4E4E4E"/>
          <w:sz w:val="24"/>
          <w:szCs w:val="24"/>
          <w:lang w:eastAsia="ru-RU"/>
        </w:rPr>
      </w:pPr>
    </w:p>
    <w:p w14:paraId="3516F7F5" w14:textId="77777777" w:rsidR="00742B44" w:rsidRPr="00742B44" w:rsidRDefault="00742B44" w:rsidP="00742B44">
      <w:pPr>
        <w:shd w:val="clear" w:color="auto" w:fill="FFFFFF"/>
        <w:spacing w:after="0" w:line="240" w:lineRule="auto"/>
        <w:jc w:val="center"/>
        <w:rPr>
          <w:rFonts w:ascii="Times New Roman" w:eastAsia="Times New Roman" w:hAnsi="Times New Roman" w:cs="Times New Roman"/>
          <w:color w:val="4E4E4E"/>
          <w:sz w:val="24"/>
          <w:szCs w:val="24"/>
          <w:lang w:eastAsia="ru-RU"/>
        </w:rPr>
      </w:pPr>
    </w:p>
    <w:p w14:paraId="4D333823" w14:textId="6A2DC731" w:rsidR="00742B44" w:rsidRDefault="00742B44" w:rsidP="00742B4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4E4E4E"/>
          <w:sz w:val="24"/>
          <w:szCs w:val="24"/>
          <w:lang w:eastAsia="ru-RU"/>
        </w:rPr>
      </w:pPr>
      <w:r w:rsidRPr="00742B44">
        <w:rPr>
          <w:rFonts w:ascii="Times New Roman" w:eastAsia="Times New Roman" w:hAnsi="Times New Roman" w:cs="Times New Roman"/>
          <w:color w:val="4E4E4E"/>
          <w:sz w:val="24"/>
          <w:szCs w:val="24"/>
          <w:lang w:eastAsia="ru-RU"/>
        </w:rPr>
        <w:t xml:space="preserve">Утвердить прилагаемый административный регламент предоставления на территории МО Большеижорское городское поселение муниципальной услуги </w:t>
      </w:r>
      <w:r w:rsidRPr="00574BF3">
        <w:rPr>
          <w:rFonts w:ascii="Times New Roman" w:eastAsia="Times New Roman" w:hAnsi="Times New Roman" w:cs="Times New Roman"/>
          <w:color w:val="4E4E4E"/>
          <w:sz w:val="24"/>
          <w:szCs w:val="24"/>
          <w:lang w:eastAsia="ru-RU"/>
        </w:rPr>
        <w:t>«</w:t>
      </w:r>
      <w:r w:rsidRPr="00574BF3">
        <w:rPr>
          <w:rFonts w:ascii="Times New Roman" w:hAnsi="Times New Roman" w:cs="Times New Roman"/>
          <w:sz w:val="24"/>
          <w:szCs w:val="24"/>
        </w:rPr>
        <w:t>Принятие граждан на учет в качестве нуждающихся в жилых помещениях</w:t>
      </w:r>
      <w:r w:rsidRPr="00574BF3">
        <w:rPr>
          <w:rFonts w:ascii="Times New Roman" w:eastAsia="Times New Roman" w:hAnsi="Times New Roman" w:cs="Times New Roman"/>
          <w:color w:val="4E4E4E"/>
          <w:sz w:val="24"/>
          <w:szCs w:val="24"/>
          <w:lang w:eastAsia="ru-RU"/>
        </w:rPr>
        <w:t>».</w:t>
      </w:r>
    </w:p>
    <w:p w14:paraId="793F80AF" w14:textId="14A46E73" w:rsidR="00574BF3" w:rsidRPr="00563C5C" w:rsidRDefault="00574BF3" w:rsidP="00742B4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_Hlk199414665"/>
      <w:r w:rsidRPr="00563C5C">
        <w:rPr>
          <w:rFonts w:ascii="Times New Roman" w:eastAsia="Times New Roman" w:hAnsi="Times New Roman" w:cs="Times New Roman"/>
          <w:sz w:val="24"/>
          <w:szCs w:val="24"/>
          <w:lang w:eastAsia="ru-RU"/>
        </w:rPr>
        <w:t>Постановление № 7 от 06.03.2024 года</w:t>
      </w:r>
      <w:r w:rsidR="00BF3A0C" w:rsidRPr="00563C5C">
        <w:rPr>
          <w:rFonts w:ascii="Times New Roman" w:eastAsia="Times New Roman" w:hAnsi="Times New Roman" w:cs="Times New Roman"/>
          <w:sz w:val="24"/>
          <w:szCs w:val="24"/>
          <w:lang w:eastAsia="ru-RU"/>
        </w:rPr>
        <w:t xml:space="preserve"> утвер</w:t>
      </w:r>
      <w:r w:rsidR="008103DF" w:rsidRPr="00563C5C">
        <w:rPr>
          <w:rFonts w:ascii="Times New Roman" w:eastAsia="Times New Roman" w:hAnsi="Times New Roman" w:cs="Times New Roman"/>
          <w:sz w:val="24"/>
          <w:szCs w:val="24"/>
          <w:lang w:eastAsia="ru-RU"/>
        </w:rPr>
        <w:t xml:space="preserve">жденного </w:t>
      </w:r>
      <w:r w:rsidR="00BF3A0C" w:rsidRPr="00563C5C">
        <w:rPr>
          <w:rFonts w:ascii="Times New Roman" w:eastAsia="Times New Roman" w:hAnsi="Times New Roman" w:cs="Times New Roman"/>
          <w:sz w:val="24"/>
          <w:szCs w:val="24"/>
          <w:lang w:eastAsia="ru-RU"/>
        </w:rPr>
        <w:t>административн</w:t>
      </w:r>
      <w:r w:rsidR="008103DF" w:rsidRPr="00563C5C">
        <w:rPr>
          <w:rFonts w:ascii="Times New Roman" w:eastAsia="Times New Roman" w:hAnsi="Times New Roman" w:cs="Times New Roman"/>
          <w:sz w:val="24"/>
          <w:szCs w:val="24"/>
          <w:lang w:eastAsia="ru-RU"/>
        </w:rPr>
        <w:t>ого</w:t>
      </w:r>
      <w:r w:rsidR="00BF3A0C" w:rsidRPr="00563C5C">
        <w:rPr>
          <w:rFonts w:ascii="Times New Roman" w:eastAsia="Times New Roman" w:hAnsi="Times New Roman" w:cs="Times New Roman"/>
          <w:sz w:val="24"/>
          <w:szCs w:val="24"/>
          <w:lang w:eastAsia="ru-RU"/>
        </w:rPr>
        <w:t xml:space="preserve"> регламент</w:t>
      </w:r>
      <w:r w:rsidR="008103DF" w:rsidRPr="00563C5C">
        <w:rPr>
          <w:rFonts w:ascii="Times New Roman" w:eastAsia="Times New Roman" w:hAnsi="Times New Roman" w:cs="Times New Roman"/>
          <w:sz w:val="24"/>
          <w:szCs w:val="24"/>
          <w:lang w:eastAsia="ru-RU"/>
        </w:rPr>
        <w:t>а</w:t>
      </w:r>
      <w:r w:rsidR="00BF3A0C" w:rsidRPr="00563C5C">
        <w:rPr>
          <w:rFonts w:ascii="Times New Roman" w:eastAsia="Times New Roman" w:hAnsi="Times New Roman" w:cs="Times New Roman"/>
          <w:sz w:val="24"/>
          <w:szCs w:val="24"/>
          <w:lang w:eastAsia="ru-RU"/>
        </w:rPr>
        <w:t xml:space="preserve"> предоставления на территории МО Большеижорское городское поселение муниципальной услуги «Принятие граждан на учет в качестве нуждающихся в жилых помещениях, предоставляемых по договорам социального найма</w:t>
      </w:r>
      <w:r w:rsidRPr="00563C5C">
        <w:rPr>
          <w:rFonts w:ascii="Times New Roman" w:eastAsia="Times New Roman" w:hAnsi="Times New Roman" w:cs="Times New Roman"/>
          <w:sz w:val="24"/>
          <w:szCs w:val="24"/>
          <w:lang w:eastAsia="ru-RU"/>
        </w:rPr>
        <w:t xml:space="preserve"> считать утратившим силу.</w:t>
      </w:r>
    </w:p>
    <w:bookmarkEnd w:id="1"/>
    <w:p w14:paraId="40FD7127" w14:textId="77777777" w:rsidR="00742B44" w:rsidRPr="00742B44" w:rsidRDefault="00742B44" w:rsidP="00742B44">
      <w:pPr>
        <w:widowControl w:val="0"/>
        <w:numPr>
          <w:ilvl w:val="0"/>
          <w:numId w:val="5"/>
        </w:numPr>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742B44">
        <w:rPr>
          <w:rFonts w:ascii="Times New Roman" w:eastAsia="Times New Roman" w:hAnsi="Times New Roman" w:cs="Times New Roman"/>
          <w:sz w:val="24"/>
          <w:szCs w:val="24"/>
          <w:lang w:eastAsia="zh-CN"/>
        </w:rPr>
        <w:t xml:space="preserve">Разместить настоящее постановление на официальном сайте муниципального образования Большеижорское </w:t>
      </w:r>
      <w:proofErr w:type="gramStart"/>
      <w:r w:rsidRPr="00742B44">
        <w:rPr>
          <w:rFonts w:ascii="Times New Roman" w:eastAsia="Times New Roman" w:hAnsi="Times New Roman" w:cs="Times New Roman"/>
          <w:sz w:val="24"/>
          <w:szCs w:val="24"/>
          <w:lang w:eastAsia="zh-CN"/>
        </w:rPr>
        <w:t>городское  поселение</w:t>
      </w:r>
      <w:proofErr w:type="gramEnd"/>
      <w:r w:rsidRPr="00742B44">
        <w:rPr>
          <w:rFonts w:ascii="Times New Roman" w:eastAsia="Times New Roman" w:hAnsi="Times New Roman" w:cs="Times New Roman"/>
          <w:sz w:val="24"/>
          <w:szCs w:val="24"/>
          <w:lang w:eastAsia="zh-CN"/>
        </w:rPr>
        <w:t xml:space="preserve"> в информационно-телекоммуникационной сети Интернет.</w:t>
      </w:r>
    </w:p>
    <w:p w14:paraId="55EAC839" w14:textId="77777777" w:rsidR="00742B44" w:rsidRPr="00742B44" w:rsidRDefault="00742B44" w:rsidP="00742B44">
      <w:pPr>
        <w:widowControl w:val="0"/>
        <w:numPr>
          <w:ilvl w:val="0"/>
          <w:numId w:val="5"/>
        </w:numPr>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742B44">
        <w:rPr>
          <w:rFonts w:ascii="Times New Roman" w:eastAsia="Times New Roman" w:hAnsi="Times New Roman" w:cs="Times New Roman"/>
          <w:sz w:val="24"/>
          <w:szCs w:val="24"/>
          <w:lang w:eastAsia="zh-CN"/>
        </w:rPr>
        <w:t>Настоящее постановление вступает в силу с момента его официального опубликования.</w:t>
      </w:r>
    </w:p>
    <w:p w14:paraId="2B10117E" w14:textId="77777777" w:rsidR="00742B44" w:rsidRPr="00742B44" w:rsidRDefault="00742B44" w:rsidP="00742B44">
      <w:pPr>
        <w:widowControl w:val="0"/>
        <w:numPr>
          <w:ilvl w:val="0"/>
          <w:numId w:val="5"/>
        </w:numPr>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742B44">
        <w:rPr>
          <w:rFonts w:ascii="Times New Roman" w:eastAsia="Times New Roman" w:hAnsi="Times New Roman" w:cs="Times New Roman"/>
          <w:sz w:val="24"/>
          <w:szCs w:val="24"/>
          <w:lang w:eastAsia="zh-CN"/>
        </w:rPr>
        <w:t>Контроль за исполнением настоящего постановления оставляю за собой.</w:t>
      </w:r>
    </w:p>
    <w:p w14:paraId="227BDFFF" w14:textId="77777777" w:rsidR="00742B44" w:rsidRPr="00742B44" w:rsidRDefault="00742B44" w:rsidP="00742B44">
      <w:pPr>
        <w:jc w:val="both"/>
        <w:rPr>
          <w:sz w:val="24"/>
          <w:szCs w:val="24"/>
        </w:rPr>
      </w:pPr>
    </w:p>
    <w:p w14:paraId="054D0F95" w14:textId="77777777" w:rsidR="00742B44" w:rsidRPr="00742B44" w:rsidRDefault="00742B44" w:rsidP="00742B44">
      <w:pPr>
        <w:jc w:val="both"/>
        <w:rPr>
          <w:sz w:val="24"/>
          <w:szCs w:val="24"/>
        </w:rPr>
      </w:pPr>
    </w:p>
    <w:p w14:paraId="785B87B7" w14:textId="77777777" w:rsidR="00742B44" w:rsidRPr="00742B44" w:rsidRDefault="00742B44" w:rsidP="00742B44">
      <w:pPr>
        <w:jc w:val="both"/>
        <w:rPr>
          <w:rFonts w:ascii="Times New Roman" w:hAnsi="Times New Roman" w:cs="Times New Roman"/>
          <w:sz w:val="24"/>
          <w:szCs w:val="24"/>
          <w:lang w:eastAsia="ru-RU"/>
        </w:rPr>
      </w:pPr>
      <w:r w:rsidRPr="00742B44">
        <w:rPr>
          <w:rFonts w:ascii="Times New Roman" w:hAnsi="Times New Roman" w:cs="Times New Roman"/>
          <w:sz w:val="24"/>
          <w:szCs w:val="24"/>
          <w:lang w:eastAsia="ru-RU"/>
        </w:rPr>
        <w:t>Глава администрации МО</w:t>
      </w:r>
    </w:p>
    <w:p w14:paraId="6A726759" w14:textId="47A0F2D3" w:rsidR="00742B44" w:rsidRPr="00742B44" w:rsidRDefault="00742B44" w:rsidP="00742B44">
      <w:pPr>
        <w:jc w:val="both"/>
        <w:rPr>
          <w:rFonts w:ascii="Times New Roman" w:hAnsi="Times New Roman" w:cs="Times New Roman"/>
          <w:sz w:val="24"/>
          <w:szCs w:val="24"/>
          <w:lang w:eastAsia="ru-RU"/>
        </w:rPr>
      </w:pPr>
      <w:r w:rsidRPr="00742B44">
        <w:rPr>
          <w:rFonts w:ascii="Times New Roman" w:hAnsi="Times New Roman" w:cs="Times New Roman"/>
          <w:sz w:val="24"/>
          <w:szCs w:val="24"/>
          <w:lang w:eastAsia="ru-RU"/>
        </w:rPr>
        <w:t>Большеижорское городское поселение</w:t>
      </w:r>
      <w:r w:rsidRPr="00742B44">
        <w:rPr>
          <w:rFonts w:ascii="Times New Roman" w:hAnsi="Times New Roman" w:cs="Times New Roman"/>
          <w:sz w:val="24"/>
          <w:szCs w:val="24"/>
          <w:lang w:eastAsia="ru-RU"/>
        </w:rPr>
        <w:tab/>
      </w:r>
      <w:r w:rsidRPr="00742B44">
        <w:rPr>
          <w:rFonts w:ascii="Times New Roman" w:hAnsi="Times New Roman" w:cs="Times New Roman"/>
          <w:sz w:val="24"/>
          <w:szCs w:val="24"/>
          <w:lang w:eastAsia="ru-RU"/>
        </w:rPr>
        <w:tab/>
      </w:r>
      <w:r w:rsidRPr="00742B44">
        <w:rPr>
          <w:rFonts w:ascii="Times New Roman" w:hAnsi="Times New Roman" w:cs="Times New Roman"/>
          <w:sz w:val="24"/>
          <w:szCs w:val="24"/>
          <w:lang w:eastAsia="ru-RU"/>
        </w:rPr>
        <w:tab/>
      </w:r>
      <w:r w:rsidRPr="00742B44">
        <w:rPr>
          <w:rFonts w:ascii="Times New Roman" w:hAnsi="Times New Roman" w:cs="Times New Roman"/>
          <w:sz w:val="24"/>
          <w:szCs w:val="24"/>
          <w:lang w:eastAsia="ru-RU"/>
        </w:rPr>
        <w:tab/>
      </w:r>
      <w:r w:rsidRPr="00742B44">
        <w:rPr>
          <w:rFonts w:ascii="Times New Roman" w:hAnsi="Times New Roman" w:cs="Times New Roman"/>
          <w:sz w:val="24"/>
          <w:szCs w:val="24"/>
          <w:lang w:eastAsia="ru-RU"/>
        </w:rPr>
        <w:tab/>
      </w:r>
      <w:proofErr w:type="spellStart"/>
      <w:r w:rsidRPr="00742B44">
        <w:rPr>
          <w:rFonts w:ascii="Times New Roman" w:hAnsi="Times New Roman" w:cs="Times New Roman"/>
          <w:sz w:val="24"/>
          <w:szCs w:val="24"/>
          <w:lang w:eastAsia="ru-RU"/>
        </w:rPr>
        <w:t>М.Г.Матевосян</w:t>
      </w:r>
      <w:proofErr w:type="spellEnd"/>
    </w:p>
    <w:p w14:paraId="723E3891" w14:textId="454C0455" w:rsidR="000C0547" w:rsidRDefault="000C0547" w:rsidP="00742B44"/>
    <w:p w14:paraId="104F0434" w14:textId="4260F1C4" w:rsidR="00742B44" w:rsidRDefault="00742B44" w:rsidP="00742B44"/>
    <w:p w14:paraId="1C27D2DB" w14:textId="3ED0EF8E" w:rsidR="00742B44" w:rsidRDefault="00742B44" w:rsidP="00742B44"/>
    <w:p w14:paraId="1E984EAB" w14:textId="0E5E8DBF" w:rsidR="00742B44" w:rsidRDefault="00A20E9A" w:rsidP="00574BF3">
      <w:pPr>
        <w:widowControl w:val="0"/>
        <w:autoSpaceDE w:val="0"/>
        <w:autoSpaceDN w:val="0"/>
        <w:adjustRightInd w:val="0"/>
        <w:ind w:left="6300"/>
        <w:jc w:val="right"/>
        <w:rPr>
          <w:rFonts w:ascii="Times New Roman" w:hAnsi="Times New Roman" w:cs="Times New Roman"/>
          <w:sz w:val="24"/>
          <w:szCs w:val="24"/>
        </w:rPr>
      </w:pPr>
      <w:bookmarkStart w:id="2" w:name="_Hlk199408300"/>
      <w:bookmarkStart w:id="3" w:name="_Hlk199414861"/>
      <w:r>
        <w:rPr>
          <w:rFonts w:ascii="Times New Roman" w:hAnsi="Times New Roman" w:cs="Times New Roman"/>
          <w:sz w:val="24"/>
          <w:szCs w:val="24"/>
        </w:rPr>
        <w:t>У</w:t>
      </w:r>
      <w:r w:rsidR="00742B44" w:rsidRPr="00523791">
        <w:rPr>
          <w:rFonts w:ascii="Times New Roman" w:hAnsi="Times New Roman" w:cs="Times New Roman"/>
          <w:sz w:val="24"/>
          <w:szCs w:val="24"/>
        </w:rPr>
        <w:t>ТВЕРЖДЕН</w:t>
      </w:r>
      <w:r w:rsidR="00742B44" w:rsidRPr="00523791">
        <w:rPr>
          <w:rFonts w:ascii="Times New Roman" w:hAnsi="Times New Roman" w:cs="Times New Roman"/>
          <w:sz w:val="24"/>
          <w:szCs w:val="24"/>
        </w:rPr>
        <w:tab/>
      </w:r>
      <w:r w:rsidR="00742B44" w:rsidRPr="00523791">
        <w:rPr>
          <w:rFonts w:ascii="Times New Roman" w:hAnsi="Times New Roman" w:cs="Times New Roman"/>
          <w:sz w:val="24"/>
          <w:szCs w:val="24"/>
        </w:rPr>
        <w:br/>
        <w:t>постановлением администрации МО Большеижорское городское поселение от</w:t>
      </w:r>
      <w:r w:rsidR="00742B44" w:rsidRPr="00523791">
        <w:rPr>
          <w:rFonts w:ascii="Times New Roman" w:hAnsi="Times New Roman" w:cs="Times New Roman"/>
          <w:color w:val="000000"/>
          <w:sz w:val="24"/>
          <w:szCs w:val="24"/>
        </w:rPr>
        <w:t xml:space="preserve"> </w:t>
      </w:r>
      <w:r w:rsidR="00742B44">
        <w:rPr>
          <w:rFonts w:ascii="Times New Roman" w:hAnsi="Times New Roman" w:cs="Times New Roman"/>
          <w:color w:val="000000"/>
          <w:sz w:val="24"/>
          <w:szCs w:val="24"/>
        </w:rPr>
        <w:t>18</w:t>
      </w:r>
      <w:r w:rsidR="00742B44" w:rsidRPr="00523791">
        <w:rPr>
          <w:rFonts w:ascii="Times New Roman" w:hAnsi="Times New Roman" w:cs="Times New Roman"/>
          <w:color w:val="000000"/>
          <w:sz w:val="24"/>
          <w:szCs w:val="24"/>
        </w:rPr>
        <w:t>.</w:t>
      </w:r>
      <w:r w:rsidR="00742B44">
        <w:rPr>
          <w:rFonts w:ascii="Times New Roman" w:hAnsi="Times New Roman" w:cs="Times New Roman"/>
          <w:color w:val="000000"/>
          <w:sz w:val="24"/>
          <w:szCs w:val="24"/>
        </w:rPr>
        <w:t>04</w:t>
      </w:r>
      <w:r w:rsidR="00742B44" w:rsidRPr="00523791">
        <w:rPr>
          <w:rFonts w:ascii="Times New Roman" w:hAnsi="Times New Roman" w:cs="Times New Roman"/>
          <w:color w:val="000000"/>
          <w:sz w:val="24"/>
          <w:szCs w:val="24"/>
        </w:rPr>
        <w:t>.202</w:t>
      </w:r>
      <w:r w:rsidR="00742B44">
        <w:rPr>
          <w:rFonts w:ascii="Times New Roman" w:hAnsi="Times New Roman" w:cs="Times New Roman"/>
          <w:color w:val="000000"/>
          <w:sz w:val="24"/>
          <w:szCs w:val="24"/>
        </w:rPr>
        <w:t>5</w:t>
      </w:r>
      <w:r w:rsidR="00742B44" w:rsidRPr="00523791">
        <w:rPr>
          <w:rFonts w:ascii="Times New Roman" w:hAnsi="Times New Roman" w:cs="Times New Roman"/>
          <w:color w:val="000000"/>
          <w:sz w:val="24"/>
          <w:szCs w:val="24"/>
        </w:rPr>
        <w:t xml:space="preserve"> № </w:t>
      </w:r>
      <w:r w:rsidR="00742B44">
        <w:rPr>
          <w:rFonts w:ascii="Times New Roman" w:hAnsi="Times New Roman" w:cs="Times New Roman"/>
          <w:color w:val="000000"/>
          <w:sz w:val="24"/>
          <w:szCs w:val="24"/>
        </w:rPr>
        <w:t>48</w:t>
      </w:r>
      <w:r w:rsidR="00742B44" w:rsidRPr="00523791">
        <w:rPr>
          <w:rFonts w:ascii="Times New Roman" w:hAnsi="Times New Roman" w:cs="Times New Roman"/>
          <w:color w:val="000000"/>
          <w:sz w:val="24"/>
          <w:szCs w:val="24"/>
        </w:rPr>
        <w:t xml:space="preserve"> </w:t>
      </w:r>
      <w:r w:rsidR="00742B44" w:rsidRPr="00523791">
        <w:rPr>
          <w:rFonts w:ascii="Times New Roman" w:hAnsi="Times New Roman" w:cs="Times New Roman"/>
          <w:sz w:val="24"/>
          <w:szCs w:val="24"/>
        </w:rPr>
        <w:t>(приложение)</w:t>
      </w:r>
    </w:p>
    <w:p w14:paraId="5C709873" w14:textId="77777777" w:rsidR="00A20E9A" w:rsidRPr="00523791" w:rsidRDefault="00A20E9A" w:rsidP="00A20E9A">
      <w:pPr>
        <w:widowControl w:val="0"/>
        <w:autoSpaceDE w:val="0"/>
        <w:autoSpaceDN w:val="0"/>
        <w:adjustRightInd w:val="0"/>
        <w:ind w:left="6300"/>
        <w:jc w:val="center"/>
        <w:rPr>
          <w:rFonts w:ascii="Times New Roman" w:hAnsi="Times New Roman" w:cs="Times New Roman"/>
          <w:sz w:val="24"/>
          <w:szCs w:val="24"/>
        </w:rPr>
      </w:pPr>
    </w:p>
    <w:bookmarkEnd w:id="2"/>
    <w:p w14:paraId="5517FFF4" w14:textId="77777777" w:rsidR="00A20E9A" w:rsidRPr="00A20E9A" w:rsidRDefault="00A20E9A" w:rsidP="00A20E9A">
      <w:pPr>
        <w:widowControl w:val="0"/>
        <w:suppressAutoHyphens/>
        <w:autoSpaceDE w:val="0"/>
        <w:spacing w:after="0" w:line="240" w:lineRule="auto"/>
        <w:ind w:left="1134" w:hanging="426"/>
        <w:contextualSpacing/>
        <w:jc w:val="center"/>
        <w:rPr>
          <w:rFonts w:ascii="Times New Roman" w:eastAsia="Times New Roman" w:hAnsi="Times New Roman" w:cs="Times New Roman"/>
          <w:b/>
          <w:bCs/>
          <w:strike/>
          <w:sz w:val="24"/>
          <w:szCs w:val="24"/>
          <w:lang w:eastAsia="zh-CN"/>
        </w:rPr>
      </w:pPr>
      <w:r w:rsidRPr="00A20E9A">
        <w:rPr>
          <w:rFonts w:ascii="Times New Roman" w:eastAsia="Times New Roman" w:hAnsi="Times New Roman" w:cs="Times New Roman"/>
          <w:b/>
          <w:bCs/>
          <w:sz w:val="24"/>
          <w:szCs w:val="24"/>
          <w:lang w:eastAsia="zh-CN"/>
        </w:rPr>
        <w:t>Административный регламент                                                                                                                                                                                                                                                                                                                                  по предоставлению на территории ОМСУ муниципальной услуги:</w:t>
      </w:r>
    </w:p>
    <w:p w14:paraId="10931160" w14:textId="77777777" w:rsidR="00A20E9A" w:rsidRDefault="00A20E9A" w:rsidP="00742B44">
      <w:pPr>
        <w:pStyle w:val="ConsPlusTitle"/>
        <w:widowControl/>
        <w:tabs>
          <w:tab w:val="left" w:pos="1134"/>
        </w:tabs>
        <w:jc w:val="center"/>
      </w:pPr>
    </w:p>
    <w:bookmarkEnd w:id="3"/>
    <w:p w14:paraId="18551C26" w14:textId="41B67AD5" w:rsidR="00742B44" w:rsidRPr="00574BF3" w:rsidRDefault="00742B44" w:rsidP="00742B44">
      <w:pPr>
        <w:pStyle w:val="ConsPlusTitle"/>
        <w:widowControl/>
        <w:tabs>
          <w:tab w:val="left" w:pos="1134"/>
        </w:tabs>
        <w:jc w:val="center"/>
        <w:rPr>
          <w:b w:val="0"/>
          <w:bCs w:val="0"/>
        </w:rPr>
      </w:pPr>
      <w:r w:rsidRPr="00574BF3">
        <w:t xml:space="preserve"> «Принятие граждан на учет в качестве нуждающихся в жилых помещениях, предоставляемых по договорам социального найма»</w:t>
      </w:r>
    </w:p>
    <w:p w14:paraId="142589CA" w14:textId="77777777" w:rsidR="00742B44" w:rsidRPr="00574BF3" w:rsidRDefault="00742B44" w:rsidP="00742B44">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574BF3">
        <w:rPr>
          <w:rFonts w:ascii="Times New Roman" w:hAnsi="Times New Roman" w:cs="Times New Roman"/>
          <w:sz w:val="24"/>
          <w:szCs w:val="24"/>
        </w:rPr>
        <w:t xml:space="preserve">(Сокращённое наименование: «Принятие граждан на учет в качестве нуждающихся в жилых помещениях».) </w:t>
      </w:r>
    </w:p>
    <w:p w14:paraId="7F23D5C2" w14:textId="77777777" w:rsidR="00742B44" w:rsidRPr="00574BF3" w:rsidRDefault="00742B44" w:rsidP="00742B44">
      <w:pPr>
        <w:spacing w:after="0" w:line="240" w:lineRule="auto"/>
        <w:jc w:val="center"/>
        <w:rPr>
          <w:rFonts w:ascii="Times New Roman" w:hAnsi="Times New Roman" w:cs="Times New Roman"/>
          <w:sz w:val="24"/>
          <w:szCs w:val="24"/>
        </w:rPr>
      </w:pPr>
      <w:r w:rsidRPr="00574BF3">
        <w:rPr>
          <w:rFonts w:ascii="Times New Roman" w:hAnsi="Times New Roman" w:cs="Times New Roman"/>
          <w:sz w:val="24"/>
          <w:szCs w:val="24"/>
        </w:rPr>
        <w:t>(далее – административный регламент)</w:t>
      </w:r>
    </w:p>
    <w:p w14:paraId="1CCC6957" w14:textId="77777777" w:rsidR="00742B44" w:rsidRPr="00574BF3" w:rsidRDefault="00742B44" w:rsidP="00742B44">
      <w:pPr>
        <w:spacing w:after="0" w:line="240" w:lineRule="auto"/>
        <w:jc w:val="center"/>
        <w:rPr>
          <w:rFonts w:ascii="Times New Roman" w:hAnsi="Times New Roman" w:cs="Times New Roman"/>
          <w:b/>
          <w:bCs/>
          <w:sz w:val="24"/>
          <w:szCs w:val="24"/>
          <w:lang w:eastAsia="ru-RU"/>
        </w:rPr>
      </w:pPr>
    </w:p>
    <w:p w14:paraId="68F1FDCD" w14:textId="77777777" w:rsidR="00742B44" w:rsidRPr="00574BF3" w:rsidRDefault="00742B44" w:rsidP="00742B44">
      <w:pPr>
        <w:pStyle w:val="a3"/>
        <w:numPr>
          <w:ilvl w:val="0"/>
          <w:numId w:val="31"/>
        </w:numPr>
        <w:spacing w:line="240" w:lineRule="auto"/>
        <w:jc w:val="center"/>
        <w:rPr>
          <w:rFonts w:ascii="Times New Roman" w:hAnsi="Times New Roman" w:cs="Times New Roman"/>
          <w:b/>
          <w:bCs/>
          <w:sz w:val="24"/>
          <w:szCs w:val="24"/>
        </w:rPr>
      </w:pPr>
      <w:r w:rsidRPr="00574BF3">
        <w:rPr>
          <w:rFonts w:ascii="Times New Roman" w:hAnsi="Times New Roman" w:cs="Times New Roman"/>
          <w:b/>
          <w:bCs/>
          <w:sz w:val="24"/>
          <w:szCs w:val="24"/>
        </w:rPr>
        <w:t>Общие положения</w:t>
      </w:r>
    </w:p>
    <w:p w14:paraId="26A2A174" w14:textId="77777777" w:rsidR="00742B44" w:rsidRPr="00574BF3" w:rsidRDefault="00742B44" w:rsidP="00742B44">
      <w:pPr>
        <w:pStyle w:val="a3"/>
        <w:spacing w:line="240" w:lineRule="auto"/>
        <w:ind w:left="1080"/>
        <w:rPr>
          <w:rFonts w:ascii="Times New Roman" w:hAnsi="Times New Roman" w:cs="Times New Roman"/>
          <w:b/>
          <w:bCs/>
          <w:sz w:val="24"/>
          <w:szCs w:val="24"/>
        </w:rPr>
      </w:pPr>
    </w:p>
    <w:p w14:paraId="48189BE8" w14:textId="77777777" w:rsidR="00742B44" w:rsidRPr="00574BF3" w:rsidRDefault="00742B44" w:rsidP="00742B44">
      <w:pPr>
        <w:spacing w:after="0" w:line="240" w:lineRule="auto"/>
        <w:ind w:firstLine="708"/>
        <w:jc w:val="both"/>
        <w:rPr>
          <w:rFonts w:ascii="Times New Roman" w:hAnsi="Times New Roman" w:cs="Times New Roman"/>
          <w:bCs/>
          <w:sz w:val="24"/>
          <w:szCs w:val="24"/>
          <w:lang w:eastAsia="ru-RU"/>
        </w:rPr>
      </w:pPr>
      <w:r w:rsidRPr="00574BF3">
        <w:rPr>
          <w:rFonts w:ascii="Times New Roman" w:hAnsi="Times New Roman" w:cs="Times New Roman"/>
          <w:bCs/>
          <w:sz w:val="24"/>
          <w:szCs w:val="24"/>
          <w:lang w:eastAsia="ru-RU"/>
        </w:rPr>
        <w:t>1.</w:t>
      </w:r>
      <w:proofErr w:type="gramStart"/>
      <w:r w:rsidRPr="00574BF3">
        <w:rPr>
          <w:rFonts w:ascii="Times New Roman" w:hAnsi="Times New Roman" w:cs="Times New Roman"/>
          <w:bCs/>
          <w:sz w:val="24"/>
          <w:szCs w:val="24"/>
          <w:lang w:eastAsia="ru-RU"/>
        </w:rPr>
        <w:t>1.Настоящий</w:t>
      </w:r>
      <w:proofErr w:type="gramEnd"/>
      <w:r w:rsidRPr="00574BF3">
        <w:rPr>
          <w:rFonts w:ascii="Times New Roman" w:hAnsi="Times New Roman" w:cs="Times New Roman"/>
          <w:bCs/>
          <w:sz w:val="24"/>
          <w:szCs w:val="24"/>
          <w:lang w:eastAsia="ru-RU"/>
        </w:rPr>
        <w:t xml:space="preserve"> регламент устанавливает порядок и стандарт предоставления муниципальной услуги.</w:t>
      </w:r>
    </w:p>
    <w:p w14:paraId="7321F908" w14:textId="77777777" w:rsidR="00742B44" w:rsidRPr="00574BF3" w:rsidRDefault="00742B44" w:rsidP="00742B44">
      <w:pPr>
        <w:pStyle w:val="ConsPlusNormal"/>
        <w:ind w:firstLine="0"/>
        <w:contextualSpacing/>
        <w:jc w:val="center"/>
        <w:rPr>
          <w:rFonts w:ascii="Times New Roman" w:hAnsi="Times New Roman" w:cs="Times New Roman"/>
          <w:sz w:val="24"/>
          <w:szCs w:val="24"/>
        </w:rPr>
      </w:pPr>
      <w:r w:rsidRPr="00574BF3">
        <w:rPr>
          <w:rFonts w:ascii="Times New Roman" w:hAnsi="Times New Roman" w:cs="Times New Roman"/>
          <w:sz w:val="24"/>
          <w:szCs w:val="24"/>
        </w:rPr>
        <w:t>Категории заявителей и их представителей, имеющих право выступать от их имени</w:t>
      </w:r>
    </w:p>
    <w:p w14:paraId="795B9B5E" w14:textId="77777777" w:rsidR="00742B44" w:rsidRPr="00574BF3" w:rsidRDefault="00742B44" w:rsidP="00742B44">
      <w:pPr>
        <w:pStyle w:val="ConsPlusNormal"/>
        <w:ind w:firstLine="708"/>
        <w:contextualSpacing/>
        <w:jc w:val="both"/>
        <w:rPr>
          <w:rFonts w:ascii="Times New Roman" w:hAnsi="Times New Roman" w:cs="Times New Roman"/>
          <w:sz w:val="24"/>
          <w:szCs w:val="24"/>
        </w:rPr>
      </w:pPr>
      <w:proofErr w:type="gramStart"/>
      <w:r w:rsidRPr="00574BF3">
        <w:rPr>
          <w:rFonts w:ascii="Times New Roman" w:hAnsi="Times New Roman" w:cs="Times New Roman"/>
          <w:sz w:val="24"/>
          <w:szCs w:val="24"/>
        </w:rPr>
        <w:t>1.2  Заявителями</w:t>
      </w:r>
      <w:proofErr w:type="gramEnd"/>
      <w:r w:rsidRPr="00574BF3">
        <w:rPr>
          <w:rFonts w:ascii="Times New Roman" w:hAnsi="Times New Roman" w:cs="Times New Roman"/>
          <w:sz w:val="24"/>
          <w:szCs w:val="24"/>
        </w:rPr>
        <w:t xml:space="preserve">, имеющими право обратиться за получением </w:t>
      </w:r>
      <w:r w:rsidRPr="00574BF3">
        <w:rPr>
          <w:rFonts w:ascii="Times New Roman" w:hAnsi="Times New Roman" w:cs="Times New Roman"/>
          <w:bCs/>
          <w:sz w:val="24"/>
          <w:szCs w:val="24"/>
        </w:rPr>
        <w:t>муниципальной услуги</w:t>
      </w:r>
      <w:r w:rsidRPr="00574BF3">
        <w:rPr>
          <w:rFonts w:ascii="Times New Roman" w:hAnsi="Times New Roman" w:cs="Times New Roman"/>
          <w:sz w:val="24"/>
          <w:szCs w:val="24"/>
        </w:rPr>
        <w:t>:</w:t>
      </w:r>
    </w:p>
    <w:p w14:paraId="4A6461E7" w14:textId="67B8A9B9" w:rsidR="00742B44" w:rsidRPr="00574BF3" w:rsidRDefault="00742B44" w:rsidP="00742B44">
      <w:pPr>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bCs/>
          <w:sz w:val="24"/>
          <w:szCs w:val="24"/>
          <w:lang w:eastAsia="ru-RU"/>
        </w:rPr>
        <w:t xml:space="preserve">1.2.1 </w:t>
      </w:r>
      <w:r w:rsidRPr="00574BF3">
        <w:rPr>
          <w:rFonts w:ascii="Times New Roman" w:hAnsi="Times New Roman" w:cs="Times New Roman"/>
          <w:sz w:val="24"/>
          <w:szCs w:val="24"/>
          <w:lang w:eastAsia="ru-RU"/>
        </w:rPr>
        <w:t xml:space="preserve">о принятии граждан на учет в качестве нуждающихся в жилых помещениях, предоставляемых по договорам социального найма </w:t>
      </w:r>
      <w:r w:rsidRPr="00574BF3">
        <w:rPr>
          <w:rFonts w:ascii="Times New Roman" w:hAnsi="Times New Roman" w:cs="Times New Roman"/>
          <w:sz w:val="24"/>
          <w:szCs w:val="24"/>
        </w:rPr>
        <w:t xml:space="preserve">являются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Pr="00574BF3">
        <w:rPr>
          <w:rFonts w:ascii="Times New Roman" w:hAnsi="Times New Roman" w:cs="Times New Roman"/>
          <w:sz w:val="24"/>
          <w:szCs w:val="24"/>
        </w:rPr>
        <w:t>Большеижорского</w:t>
      </w:r>
      <w:proofErr w:type="spellEnd"/>
      <w:r w:rsidRPr="00574BF3">
        <w:rPr>
          <w:rFonts w:ascii="Times New Roman" w:hAnsi="Times New Roman" w:cs="Times New Roman"/>
          <w:sz w:val="24"/>
          <w:szCs w:val="24"/>
        </w:rPr>
        <w:t xml:space="preserve"> городского поселения Ломоносовского муниципального района  Ленинградской области из числа:</w:t>
      </w:r>
    </w:p>
    <w:p w14:paraId="080CC565"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 xml:space="preserve">- малоимущих граждан, </w:t>
      </w:r>
      <w:r w:rsidRPr="00574BF3">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14:paraId="6CFD6B70" w14:textId="77777777" w:rsidR="00742B44" w:rsidRPr="00574BF3" w:rsidRDefault="00742B44" w:rsidP="00742B44">
      <w:pPr>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14:paraId="510F86EC" w14:textId="0821AE67" w:rsidR="00742B44" w:rsidRPr="00574BF3" w:rsidRDefault="00742B44" w:rsidP="00742B44">
      <w:pPr>
        <w:spacing w:after="0" w:line="240" w:lineRule="auto"/>
        <w:ind w:firstLine="540"/>
        <w:jc w:val="both"/>
        <w:rPr>
          <w:rFonts w:ascii="Times New Roman" w:hAnsi="Times New Roman" w:cs="Times New Roman"/>
          <w:sz w:val="24"/>
          <w:szCs w:val="24"/>
        </w:rPr>
      </w:pPr>
      <w:r w:rsidRPr="00574BF3">
        <w:rPr>
          <w:rFonts w:ascii="Times New Roman" w:hAnsi="Times New Roman" w:cs="Times New Roman"/>
          <w:sz w:val="24"/>
          <w:szCs w:val="24"/>
          <w:lang w:eastAsia="ru-RU"/>
        </w:rPr>
        <w:t>1.2.2.</w:t>
      </w:r>
      <w:r w:rsidRPr="00574BF3">
        <w:rPr>
          <w:rFonts w:ascii="Times New Roman" w:hAnsi="Times New Roman" w:cs="Times New Roman"/>
          <w:sz w:val="24"/>
          <w:szCs w:val="24"/>
        </w:rPr>
        <w:t xml:space="preserve"> о </w:t>
      </w:r>
      <w:r w:rsidRPr="00574BF3">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574BF3">
        <w:rPr>
          <w:rFonts w:ascii="Times New Roman" w:hAnsi="Times New Roman" w:cs="Times New Roman"/>
          <w:sz w:val="24"/>
          <w:szCs w:val="24"/>
        </w:rPr>
        <w:t xml:space="preserve"> являются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Pr="00574BF3">
        <w:rPr>
          <w:rFonts w:ascii="Times New Roman" w:hAnsi="Times New Roman" w:cs="Times New Roman"/>
          <w:sz w:val="24"/>
          <w:szCs w:val="24"/>
        </w:rPr>
        <w:t>Большеижорского</w:t>
      </w:r>
      <w:proofErr w:type="spellEnd"/>
      <w:r w:rsidRPr="00574BF3">
        <w:rPr>
          <w:rFonts w:ascii="Times New Roman" w:hAnsi="Times New Roman" w:cs="Times New Roman"/>
          <w:sz w:val="24"/>
          <w:szCs w:val="24"/>
        </w:rPr>
        <w:t xml:space="preserve"> городского поселения Ломоносовского муниципального района   Ленинградской области, состоящие на учете в качестве нуждающихся </w:t>
      </w:r>
      <w:r w:rsidRPr="00574BF3">
        <w:rPr>
          <w:rFonts w:ascii="Times New Roman" w:hAnsi="Times New Roman" w:cs="Times New Roman"/>
          <w:sz w:val="24"/>
          <w:szCs w:val="24"/>
          <w:lang w:eastAsia="ru-RU"/>
        </w:rPr>
        <w:t>в жилых помещениях, предоставляемых по договорам социального найма</w:t>
      </w:r>
      <w:r w:rsidRPr="00574BF3">
        <w:rPr>
          <w:rFonts w:ascii="Times New Roman" w:hAnsi="Times New Roman" w:cs="Times New Roman"/>
          <w:sz w:val="24"/>
          <w:szCs w:val="24"/>
        </w:rPr>
        <w:t>;</w:t>
      </w:r>
    </w:p>
    <w:p w14:paraId="5BB7E07A" w14:textId="77777777" w:rsidR="00742B44" w:rsidRPr="00574BF3" w:rsidRDefault="00742B44" w:rsidP="00742B44">
      <w:pPr>
        <w:pStyle w:val="ConsPlusNormal"/>
        <w:ind w:firstLine="540"/>
        <w:contextualSpacing/>
        <w:jc w:val="both"/>
        <w:rPr>
          <w:rFonts w:ascii="Times New Roman" w:hAnsi="Times New Roman" w:cs="Times New Roman"/>
          <w:sz w:val="24"/>
          <w:szCs w:val="24"/>
        </w:rPr>
      </w:pPr>
      <w:r w:rsidRPr="00574BF3">
        <w:rPr>
          <w:rFonts w:ascii="Times New Roman" w:hAnsi="Times New Roman" w:cs="Times New Roman"/>
          <w:sz w:val="24"/>
          <w:szCs w:val="24"/>
        </w:rPr>
        <w:t xml:space="preserve">Представлять интересы заявителя имеют право от имени физических лиц (далее - представитель заявителя): </w:t>
      </w:r>
    </w:p>
    <w:p w14:paraId="382B92DF" w14:textId="77777777" w:rsidR="00742B44" w:rsidRPr="00574BF3" w:rsidRDefault="00742B44" w:rsidP="00742B44">
      <w:pPr>
        <w:pStyle w:val="ConsPlusNormal"/>
        <w:ind w:firstLine="540"/>
        <w:contextualSpacing/>
        <w:jc w:val="both"/>
        <w:rPr>
          <w:rFonts w:ascii="Times New Roman" w:hAnsi="Times New Roman" w:cs="Times New Roman"/>
          <w:sz w:val="24"/>
          <w:szCs w:val="24"/>
        </w:rPr>
      </w:pPr>
      <w:r w:rsidRPr="00574BF3">
        <w:rPr>
          <w:rFonts w:ascii="Times New Roman" w:hAnsi="Times New Roman" w:cs="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7AAE33B9" w14:textId="77777777" w:rsidR="00742B44" w:rsidRPr="00574BF3" w:rsidRDefault="00742B44" w:rsidP="00742B44">
      <w:pPr>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080341B0" w14:textId="77777777" w:rsidR="00742B44" w:rsidRPr="00574BF3" w:rsidRDefault="00742B44" w:rsidP="00A9435D">
      <w:pPr>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lastRenderedPageBreak/>
        <w:t xml:space="preserve">В качестве уполномоченного представителя заявителя может быть лицо, указанное в </w:t>
      </w:r>
      <w:hyperlink r:id="rId5" w:history="1">
        <w:r w:rsidRPr="00574BF3">
          <w:rPr>
            <w:rFonts w:ascii="Times New Roman" w:hAnsi="Times New Roman" w:cs="Times New Roman"/>
            <w:sz w:val="24"/>
            <w:szCs w:val="24"/>
          </w:rPr>
          <w:t>части 2 статьи 5</w:t>
        </w:r>
      </w:hyperlink>
      <w:r w:rsidRPr="00574BF3">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7FFBAB9D" w14:textId="77777777" w:rsidR="00742B44" w:rsidRPr="00574BF3" w:rsidRDefault="00742B44" w:rsidP="00742B44">
      <w:pPr>
        <w:autoSpaceDE w:val="0"/>
        <w:autoSpaceDN w:val="0"/>
        <w:adjustRightInd w:val="0"/>
        <w:spacing w:after="0" w:line="240" w:lineRule="auto"/>
        <w:ind w:firstLine="540"/>
        <w:jc w:val="center"/>
        <w:rPr>
          <w:rFonts w:ascii="Times New Roman" w:hAnsi="Times New Roman" w:cs="Times New Roman"/>
          <w:sz w:val="24"/>
          <w:szCs w:val="24"/>
        </w:rPr>
      </w:pPr>
    </w:p>
    <w:p w14:paraId="74F3AC74" w14:textId="77777777" w:rsidR="00742B44" w:rsidRPr="00574BF3" w:rsidRDefault="00742B44" w:rsidP="00742B44">
      <w:pPr>
        <w:autoSpaceDE w:val="0"/>
        <w:autoSpaceDN w:val="0"/>
        <w:adjustRightInd w:val="0"/>
        <w:spacing w:after="0" w:line="240" w:lineRule="auto"/>
        <w:ind w:firstLine="540"/>
        <w:jc w:val="center"/>
        <w:rPr>
          <w:rFonts w:ascii="Times New Roman" w:hAnsi="Times New Roman" w:cs="Times New Roman"/>
          <w:sz w:val="24"/>
          <w:szCs w:val="24"/>
        </w:rPr>
      </w:pPr>
      <w:r w:rsidRPr="00574BF3">
        <w:rPr>
          <w:rFonts w:ascii="Times New Roman" w:hAnsi="Times New Roman" w:cs="Times New Roman"/>
          <w:sz w:val="24"/>
          <w:szCs w:val="24"/>
        </w:rPr>
        <w:t>Порядок информирования о предоставлении муниципальной услуги</w:t>
      </w:r>
    </w:p>
    <w:p w14:paraId="432BD93F" w14:textId="77777777" w:rsidR="00742B44" w:rsidRPr="00574BF3" w:rsidRDefault="00742B44" w:rsidP="00742B44">
      <w:pPr>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lang w:eastAsia="ru-RU"/>
        </w:rPr>
        <w:t>1.3. Информация о местах нахождения</w:t>
      </w:r>
      <w:r w:rsidRPr="00574BF3">
        <w:rPr>
          <w:rFonts w:ascii="Times New Roman" w:hAnsi="Times New Roman" w:cs="Times New Roman"/>
          <w:bCs/>
          <w:sz w:val="24"/>
          <w:szCs w:val="24"/>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574BF3">
        <w:rPr>
          <w:rFonts w:ascii="Times New Roman" w:hAnsi="Times New Roman" w:cs="Times New Roman"/>
          <w:sz w:val="24"/>
          <w:szCs w:val="24"/>
        </w:rPr>
        <w:t xml:space="preserve"> размещаются</w:t>
      </w:r>
      <w:r w:rsidRPr="00574BF3">
        <w:rPr>
          <w:rFonts w:ascii="Times New Roman" w:hAnsi="Times New Roman" w:cs="Times New Roman"/>
          <w:bCs/>
          <w:sz w:val="24"/>
          <w:szCs w:val="24"/>
          <w:lang w:eastAsia="ru-RU"/>
        </w:rPr>
        <w:t>:</w:t>
      </w:r>
      <w:r w:rsidRPr="00574BF3">
        <w:rPr>
          <w:rFonts w:ascii="Times New Roman" w:hAnsi="Times New Roman" w:cs="Times New Roman"/>
          <w:sz w:val="24"/>
          <w:szCs w:val="24"/>
        </w:rPr>
        <w:t xml:space="preserve"> </w:t>
      </w:r>
    </w:p>
    <w:p w14:paraId="043A3083" w14:textId="77777777" w:rsidR="00742B44" w:rsidRPr="00574BF3" w:rsidRDefault="00742B44" w:rsidP="00742B44">
      <w:pPr>
        <w:spacing w:after="0" w:line="240" w:lineRule="auto"/>
        <w:ind w:firstLine="708"/>
        <w:jc w:val="both"/>
        <w:rPr>
          <w:rFonts w:ascii="Times New Roman" w:hAnsi="Times New Roman" w:cs="Times New Roman"/>
          <w:bCs/>
          <w:sz w:val="24"/>
          <w:szCs w:val="24"/>
          <w:lang w:eastAsia="ru-RU"/>
        </w:rPr>
      </w:pPr>
      <w:r w:rsidRPr="00574BF3">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763D746"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bCs/>
          <w:sz w:val="24"/>
          <w:szCs w:val="24"/>
          <w:lang w:eastAsia="ru-RU"/>
        </w:rPr>
        <w:t>на сайте ОМСУ</w:t>
      </w:r>
      <w:r w:rsidRPr="00574BF3">
        <w:rPr>
          <w:rFonts w:ascii="Times New Roman" w:hAnsi="Times New Roman" w:cs="Times New Roman"/>
          <w:sz w:val="24"/>
          <w:szCs w:val="24"/>
          <w:lang w:eastAsia="ru-RU"/>
        </w:rPr>
        <w:t xml:space="preserve"> /Организации</w:t>
      </w:r>
      <w:r w:rsidRPr="00574BF3">
        <w:rPr>
          <w:rFonts w:ascii="Times New Roman" w:hAnsi="Times New Roman" w:cs="Times New Roman"/>
          <w:bCs/>
          <w:sz w:val="24"/>
          <w:szCs w:val="24"/>
          <w:lang w:eastAsia="ru-RU"/>
        </w:rPr>
        <w:t>;</w:t>
      </w:r>
    </w:p>
    <w:p w14:paraId="5C466F6C" w14:textId="77777777" w:rsidR="00742B44" w:rsidRPr="00574BF3" w:rsidRDefault="00742B44" w:rsidP="00742B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BF3">
        <w:rPr>
          <w:rFonts w:ascii="Times New Roman" w:hAnsi="Times New Roman" w:cs="Times New Roman"/>
          <w:bCs/>
          <w:sz w:val="24"/>
          <w:szCs w:val="24"/>
          <w:lang w:eastAsia="ru-RU"/>
        </w:rPr>
        <w:t xml:space="preserve">на сайте </w:t>
      </w:r>
      <w:r w:rsidRPr="00574BF3">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6" w:history="1">
        <w:r w:rsidRPr="00574BF3">
          <w:rPr>
            <w:rFonts w:ascii="Times New Roman" w:eastAsia="Times New Roman" w:hAnsi="Times New Roman" w:cs="Times New Roman"/>
            <w:sz w:val="24"/>
            <w:szCs w:val="24"/>
            <w:u w:val="single"/>
            <w:lang w:eastAsia="ru-RU"/>
          </w:rPr>
          <w:t>http://mfc47.ru/</w:t>
        </w:r>
      </w:hyperlink>
      <w:r w:rsidRPr="00574BF3">
        <w:rPr>
          <w:rFonts w:ascii="Times New Roman" w:eastAsia="Times New Roman" w:hAnsi="Times New Roman" w:cs="Times New Roman"/>
          <w:sz w:val="24"/>
          <w:szCs w:val="24"/>
          <w:lang w:eastAsia="ru-RU"/>
        </w:rPr>
        <w:t>;</w:t>
      </w:r>
    </w:p>
    <w:p w14:paraId="152D57A8" w14:textId="0BAA3F94" w:rsidR="00742B44" w:rsidRPr="00574BF3" w:rsidRDefault="00742B44" w:rsidP="00742B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574BF3">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7" w:history="1">
        <w:r w:rsidR="00A9435D" w:rsidRPr="00574BF3">
          <w:rPr>
            <w:rStyle w:val="a5"/>
            <w:sz w:val="24"/>
            <w:szCs w:val="24"/>
            <w:lang w:eastAsia="ru-RU"/>
          </w:rPr>
          <w:t xml:space="preserve">  </w:t>
        </w:r>
        <w:r w:rsidR="00A9435D" w:rsidRPr="00574BF3">
          <w:rPr>
            <w:rStyle w:val="a5"/>
            <w:rFonts w:ascii="Times New Roman" w:eastAsia="Times New Roman" w:hAnsi="Times New Roman" w:cs="Times New Roman"/>
            <w:sz w:val="24"/>
            <w:szCs w:val="24"/>
            <w:lang w:eastAsia="ru-RU"/>
          </w:rPr>
          <w:t>https://new.gu.lenobl.ru</w:t>
        </w:r>
        <w:r w:rsidR="00A9435D" w:rsidRPr="00574BF3">
          <w:rPr>
            <w:rStyle w:val="a5"/>
            <w:sz w:val="24"/>
            <w:szCs w:val="24"/>
            <w:lang w:eastAsia="ru-RU"/>
          </w:rPr>
          <w:t>/</w:t>
        </w:r>
      </w:hyperlink>
      <w:r w:rsidRPr="00574BF3">
        <w:rPr>
          <w:rFonts w:ascii="Times New Roman" w:eastAsia="Times New Roman" w:hAnsi="Times New Roman" w:cs="Times New Roman"/>
          <w:sz w:val="24"/>
          <w:szCs w:val="24"/>
          <w:lang w:eastAsia="ru-RU"/>
        </w:rPr>
        <w:t xml:space="preserve"> </w:t>
      </w:r>
      <w:hyperlink r:id="rId8" w:history="1">
        <w:r w:rsidRPr="00574BF3">
          <w:rPr>
            <w:rFonts w:ascii="Times New Roman" w:eastAsia="Times New Roman" w:hAnsi="Times New Roman" w:cs="Times New Roman"/>
            <w:sz w:val="24"/>
            <w:szCs w:val="24"/>
            <w:lang w:eastAsia="ru-RU"/>
          </w:rPr>
          <w:t>www.gosuslugi.ru</w:t>
        </w:r>
      </w:hyperlink>
      <w:r w:rsidRPr="00574BF3">
        <w:rPr>
          <w:rFonts w:ascii="Times New Roman" w:eastAsia="Times New Roman" w:hAnsi="Times New Roman" w:cs="Times New Roman"/>
          <w:sz w:val="24"/>
          <w:szCs w:val="24"/>
          <w:u w:val="single"/>
          <w:lang w:eastAsia="ru-RU"/>
        </w:rPr>
        <w:t>.</w:t>
      </w:r>
    </w:p>
    <w:p w14:paraId="07887E35" w14:textId="77777777" w:rsidR="00742B44" w:rsidRPr="00574BF3" w:rsidRDefault="00742B44" w:rsidP="00742B4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1A5E773F" w14:textId="77777777" w:rsidR="00742B44" w:rsidRPr="00574BF3" w:rsidRDefault="00742B44" w:rsidP="00742B44">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35116402" w14:textId="77777777" w:rsidR="00742B44" w:rsidRPr="00574BF3" w:rsidRDefault="00742B44" w:rsidP="00742B44">
      <w:pPr>
        <w:spacing w:after="0" w:line="240" w:lineRule="auto"/>
        <w:ind w:firstLine="709"/>
        <w:jc w:val="center"/>
        <w:rPr>
          <w:rFonts w:ascii="Times New Roman" w:hAnsi="Times New Roman" w:cs="Times New Roman"/>
          <w:b/>
          <w:bCs/>
          <w:sz w:val="24"/>
          <w:szCs w:val="24"/>
          <w:lang w:eastAsia="ru-RU"/>
        </w:rPr>
      </w:pPr>
      <w:r w:rsidRPr="00574BF3">
        <w:rPr>
          <w:rFonts w:ascii="Times New Roman" w:hAnsi="Times New Roman" w:cs="Times New Roman"/>
          <w:b/>
          <w:bCs/>
          <w:sz w:val="24"/>
          <w:szCs w:val="24"/>
          <w:lang w:val="en-US" w:eastAsia="ru-RU"/>
        </w:rPr>
        <w:t>II</w:t>
      </w:r>
      <w:r w:rsidRPr="00574BF3">
        <w:rPr>
          <w:rFonts w:ascii="Times New Roman" w:hAnsi="Times New Roman" w:cs="Times New Roman"/>
          <w:b/>
          <w:bCs/>
          <w:sz w:val="24"/>
          <w:szCs w:val="24"/>
          <w:lang w:eastAsia="ru-RU"/>
        </w:rPr>
        <w:t>. Стандарт предоставления муниципальной услуги.</w:t>
      </w:r>
    </w:p>
    <w:p w14:paraId="77367C70" w14:textId="77777777" w:rsidR="00742B44" w:rsidRPr="00574BF3" w:rsidRDefault="00742B44" w:rsidP="00742B44">
      <w:pPr>
        <w:spacing w:after="0" w:line="240" w:lineRule="auto"/>
        <w:ind w:firstLine="709"/>
        <w:jc w:val="center"/>
        <w:rPr>
          <w:rFonts w:ascii="Times New Roman" w:hAnsi="Times New Roman" w:cs="Times New Roman"/>
          <w:bCs/>
          <w:sz w:val="24"/>
          <w:szCs w:val="24"/>
          <w:lang w:eastAsia="ru-RU"/>
        </w:rPr>
      </w:pPr>
    </w:p>
    <w:p w14:paraId="0050BB1E" w14:textId="77777777" w:rsidR="00742B44" w:rsidRPr="00574BF3" w:rsidRDefault="00742B44" w:rsidP="00742B44">
      <w:pPr>
        <w:spacing w:after="0" w:line="240" w:lineRule="auto"/>
        <w:ind w:firstLine="709"/>
        <w:jc w:val="center"/>
        <w:rPr>
          <w:rFonts w:ascii="Times New Roman" w:hAnsi="Times New Roman" w:cs="Times New Roman"/>
          <w:bCs/>
          <w:sz w:val="24"/>
          <w:szCs w:val="24"/>
          <w:lang w:eastAsia="ru-RU"/>
        </w:rPr>
      </w:pPr>
      <w:r w:rsidRPr="00574BF3">
        <w:rPr>
          <w:rFonts w:ascii="Times New Roman" w:hAnsi="Times New Roman" w:cs="Times New Roman"/>
          <w:bCs/>
          <w:sz w:val="24"/>
          <w:szCs w:val="24"/>
          <w:lang w:eastAsia="ru-RU"/>
        </w:rPr>
        <w:t>Полное наименование муниципальной услуги, сокращенное наименование</w:t>
      </w:r>
    </w:p>
    <w:p w14:paraId="34272D10" w14:textId="77777777" w:rsidR="00742B44" w:rsidRPr="00574BF3" w:rsidRDefault="00742B44" w:rsidP="00742B44">
      <w:pPr>
        <w:spacing w:after="0" w:line="240" w:lineRule="auto"/>
        <w:ind w:firstLine="709"/>
        <w:jc w:val="center"/>
        <w:rPr>
          <w:rFonts w:ascii="Times New Roman" w:hAnsi="Times New Roman" w:cs="Times New Roman"/>
          <w:bCs/>
          <w:sz w:val="24"/>
          <w:szCs w:val="24"/>
          <w:lang w:eastAsia="ru-RU"/>
        </w:rPr>
      </w:pPr>
      <w:r w:rsidRPr="00574BF3">
        <w:rPr>
          <w:rFonts w:ascii="Times New Roman" w:hAnsi="Times New Roman" w:cs="Times New Roman"/>
          <w:bCs/>
          <w:sz w:val="24"/>
          <w:szCs w:val="24"/>
          <w:lang w:eastAsia="ru-RU"/>
        </w:rPr>
        <w:t>муниципальной услуги</w:t>
      </w:r>
    </w:p>
    <w:p w14:paraId="5DF89D5F" w14:textId="77777777" w:rsidR="00742B44" w:rsidRPr="00574BF3" w:rsidRDefault="00742B44" w:rsidP="00742B44">
      <w:pPr>
        <w:spacing w:after="0" w:line="240" w:lineRule="auto"/>
        <w:ind w:firstLine="709"/>
        <w:jc w:val="center"/>
        <w:rPr>
          <w:rFonts w:ascii="Times New Roman" w:hAnsi="Times New Roman" w:cs="Times New Roman"/>
          <w:bCs/>
          <w:sz w:val="24"/>
          <w:szCs w:val="24"/>
          <w:lang w:eastAsia="ru-RU"/>
        </w:rPr>
      </w:pPr>
    </w:p>
    <w:p w14:paraId="25BA3695" w14:textId="77777777" w:rsidR="00742B44" w:rsidRPr="00574BF3" w:rsidRDefault="00742B44" w:rsidP="00742B4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2.1. Полное наименование </w:t>
      </w:r>
      <w:r w:rsidRPr="00574BF3">
        <w:rPr>
          <w:rFonts w:ascii="Times New Roman" w:hAnsi="Times New Roman" w:cs="Times New Roman"/>
          <w:bCs/>
          <w:sz w:val="24"/>
          <w:szCs w:val="24"/>
          <w:lang w:eastAsia="ru-RU"/>
        </w:rPr>
        <w:t>муниципальной услуги</w:t>
      </w:r>
      <w:r w:rsidRPr="00574BF3">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14:paraId="73CCA946" w14:textId="77777777" w:rsidR="00742B44" w:rsidRPr="00574BF3" w:rsidRDefault="00742B44" w:rsidP="00742B4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Сокращенное наименование </w:t>
      </w:r>
      <w:r w:rsidRPr="00574BF3">
        <w:rPr>
          <w:rFonts w:ascii="Times New Roman" w:hAnsi="Times New Roman" w:cs="Times New Roman"/>
          <w:bCs/>
          <w:sz w:val="24"/>
          <w:szCs w:val="24"/>
          <w:lang w:eastAsia="ru-RU"/>
        </w:rPr>
        <w:t>муниципальной услуги:</w:t>
      </w:r>
      <w:r w:rsidRPr="00574BF3">
        <w:rPr>
          <w:rFonts w:ascii="Times New Roman" w:hAnsi="Times New Roman" w:cs="Times New Roman"/>
          <w:sz w:val="24"/>
          <w:szCs w:val="24"/>
        </w:rPr>
        <w:t xml:space="preserve"> «Принятие граждан на учет в качестве нуждающихся в жилых помещениях».</w:t>
      </w:r>
    </w:p>
    <w:p w14:paraId="0D86D6A6" w14:textId="77777777" w:rsidR="00742B44" w:rsidRPr="00574BF3" w:rsidRDefault="00742B44" w:rsidP="00742B44">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08E5474B" w14:textId="77777777" w:rsidR="00742B44" w:rsidRPr="00574BF3" w:rsidRDefault="00742B44" w:rsidP="00742B44">
      <w:pPr>
        <w:autoSpaceDE w:val="0"/>
        <w:autoSpaceDN w:val="0"/>
        <w:adjustRightInd w:val="0"/>
        <w:spacing w:after="0" w:line="240" w:lineRule="auto"/>
        <w:ind w:firstLine="540"/>
        <w:jc w:val="center"/>
        <w:rPr>
          <w:rFonts w:ascii="Times New Roman" w:hAnsi="Times New Roman" w:cs="Times New Roman"/>
          <w:sz w:val="24"/>
          <w:szCs w:val="24"/>
        </w:rPr>
      </w:pPr>
      <w:r w:rsidRPr="00574BF3">
        <w:rPr>
          <w:sz w:val="24"/>
          <w:szCs w:val="24"/>
        </w:rPr>
        <w:tab/>
      </w:r>
      <w:r w:rsidRPr="00574BF3">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5EECC96F" w14:textId="07CCDA17" w:rsidR="00742B44" w:rsidRPr="00574BF3" w:rsidRDefault="00742B44" w:rsidP="00742B44">
      <w:pPr>
        <w:tabs>
          <w:tab w:val="left" w:pos="567"/>
        </w:tabs>
        <w:spacing w:after="0" w:line="240" w:lineRule="auto"/>
        <w:ind w:firstLine="141"/>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ab/>
        <w:t>2.2. Муниципальную услугу предоставляет: администрация муниципального образования</w:t>
      </w:r>
      <w:r w:rsidR="00A9435D" w:rsidRPr="00574BF3">
        <w:rPr>
          <w:rFonts w:ascii="Times New Roman" w:hAnsi="Times New Roman" w:cs="Times New Roman"/>
          <w:sz w:val="24"/>
          <w:szCs w:val="24"/>
        </w:rPr>
        <w:t xml:space="preserve"> </w:t>
      </w:r>
      <w:proofErr w:type="spellStart"/>
      <w:r w:rsidR="00A9435D" w:rsidRPr="00574BF3">
        <w:rPr>
          <w:rFonts w:ascii="Times New Roman" w:hAnsi="Times New Roman" w:cs="Times New Roman"/>
          <w:sz w:val="24"/>
          <w:szCs w:val="24"/>
        </w:rPr>
        <w:t>Большеижорского</w:t>
      </w:r>
      <w:proofErr w:type="spellEnd"/>
      <w:r w:rsidR="00A9435D" w:rsidRPr="00574BF3">
        <w:rPr>
          <w:rFonts w:ascii="Times New Roman" w:hAnsi="Times New Roman" w:cs="Times New Roman"/>
          <w:sz w:val="24"/>
          <w:szCs w:val="24"/>
        </w:rPr>
        <w:t xml:space="preserve"> городского поселения Ломоносовского муниципального района  </w:t>
      </w:r>
      <w:r w:rsidRPr="00574BF3">
        <w:rPr>
          <w:rFonts w:ascii="Times New Roman" w:hAnsi="Times New Roman" w:cs="Times New Roman"/>
          <w:sz w:val="24"/>
          <w:szCs w:val="24"/>
          <w:lang w:eastAsia="ru-RU"/>
        </w:rPr>
        <w:t xml:space="preserve"> Ленинградской области.</w:t>
      </w:r>
    </w:p>
    <w:p w14:paraId="58D75F66" w14:textId="77777777" w:rsidR="00CF0846" w:rsidRPr="00574BF3" w:rsidRDefault="00CF0846" w:rsidP="00742B44">
      <w:pPr>
        <w:tabs>
          <w:tab w:val="left" w:pos="567"/>
        </w:tabs>
        <w:spacing w:after="0" w:line="240" w:lineRule="auto"/>
        <w:ind w:firstLine="141"/>
        <w:jc w:val="both"/>
        <w:rPr>
          <w:rFonts w:ascii="Times New Roman" w:hAnsi="Times New Roman" w:cs="Times New Roman"/>
          <w:sz w:val="24"/>
          <w:szCs w:val="24"/>
          <w:lang w:eastAsia="ru-RU"/>
        </w:rPr>
      </w:pPr>
    </w:p>
    <w:p w14:paraId="3CF88236" w14:textId="5973AAFD"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В предоставлении муниципальной услуги участвуют:</w:t>
      </w:r>
    </w:p>
    <w:p w14:paraId="45738B12" w14:textId="77777777" w:rsidR="00CF0846" w:rsidRPr="00574BF3" w:rsidRDefault="00CF0846" w:rsidP="00742B44">
      <w:pPr>
        <w:spacing w:after="0" w:line="240" w:lineRule="auto"/>
        <w:ind w:firstLine="709"/>
        <w:jc w:val="both"/>
        <w:rPr>
          <w:rFonts w:ascii="Times New Roman" w:hAnsi="Times New Roman" w:cs="Times New Roman"/>
          <w:sz w:val="24"/>
          <w:szCs w:val="24"/>
          <w:lang w:eastAsia="ru-RU"/>
        </w:rPr>
      </w:pPr>
    </w:p>
    <w:p w14:paraId="32DCC6C9" w14:textId="77777777" w:rsidR="00CF0846" w:rsidRPr="00574BF3" w:rsidRDefault="00CF0846" w:rsidP="00CF0846">
      <w:pPr>
        <w:spacing w:line="240" w:lineRule="auto"/>
        <w:ind w:firstLine="708"/>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1) Муниципальное образование Большеижорское городское поселение Ломоносовского муниципального района Ленинградской области;</w:t>
      </w:r>
    </w:p>
    <w:p w14:paraId="47BAF442" w14:textId="53099D1A" w:rsidR="00742B44" w:rsidRPr="00574BF3" w:rsidRDefault="00742B44" w:rsidP="00CF0846">
      <w:pPr>
        <w:spacing w:line="240" w:lineRule="auto"/>
        <w:ind w:firstLine="708"/>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2) </w:t>
      </w:r>
      <w:r w:rsidRPr="00574BF3">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574BF3">
        <w:rPr>
          <w:rFonts w:ascii="Times New Roman" w:hAnsi="Times New Roman" w:cs="Times New Roman"/>
          <w:sz w:val="24"/>
          <w:szCs w:val="24"/>
          <w:lang w:eastAsia="ru-RU"/>
        </w:rPr>
        <w:t>(далее – МФЦ);</w:t>
      </w:r>
    </w:p>
    <w:p w14:paraId="6A396F27"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3) Федеральная служба государственной регистрации, кадастра и картографии;</w:t>
      </w:r>
    </w:p>
    <w:p w14:paraId="386A0994" w14:textId="77777777" w:rsidR="00742B44" w:rsidRPr="00574BF3" w:rsidRDefault="00742B44" w:rsidP="00742B44">
      <w:pPr>
        <w:spacing w:after="0" w:line="240" w:lineRule="auto"/>
        <w:ind w:firstLine="709"/>
        <w:jc w:val="both"/>
        <w:rPr>
          <w:rFonts w:ascii="Times New Roman" w:hAnsi="Times New Roman" w:cs="Times New Roman"/>
          <w:color w:val="000000"/>
          <w:sz w:val="24"/>
          <w:szCs w:val="24"/>
        </w:rPr>
      </w:pPr>
      <w:r w:rsidRPr="00574BF3">
        <w:rPr>
          <w:rFonts w:ascii="Times New Roman" w:hAnsi="Times New Roman" w:cs="Times New Roman"/>
          <w:sz w:val="24"/>
          <w:szCs w:val="24"/>
          <w:lang w:eastAsia="ru-RU"/>
        </w:rPr>
        <w:lastRenderedPageBreak/>
        <w:t xml:space="preserve">4) </w:t>
      </w:r>
      <w:r w:rsidRPr="00574BF3">
        <w:rPr>
          <w:rFonts w:ascii="Times New Roman" w:hAnsi="Times New Roman" w:cs="Times New Roman"/>
          <w:color w:val="000000"/>
          <w:sz w:val="24"/>
          <w:szCs w:val="24"/>
        </w:rPr>
        <w:t>Управление по вопросам миграции ГУ МВД России по г. Санкт-Петербургу и Ленинградской области.</w:t>
      </w:r>
    </w:p>
    <w:p w14:paraId="56FE4782" w14:textId="77777777" w:rsidR="00742B44" w:rsidRPr="00574BF3" w:rsidRDefault="00742B44" w:rsidP="00742B44">
      <w:pPr>
        <w:spacing w:after="0" w:line="240" w:lineRule="auto"/>
        <w:ind w:firstLine="709"/>
        <w:contextualSpacing/>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5) Министерство внутренних дел Российской Федерации;</w:t>
      </w:r>
    </w:p>
    <w:p w14:paraId="740A30C6" w14:textId="77777777" w:rsidR="00742B44" w:rsidRPr="00574BF3" w:rsidRDefault="00742B44" w:rsidP="00742B44">
      <w:pPr>
        <w:spacing w:after="0" w:line="240" w:lineRule="auto"/>
        <w:ind w:firstLine="709"/>
        <w:contextualSpacing/>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 xml:space="preserve">6) </w:t>
      </w:r>
      <w:proofErr w:type="gramStart"/>
      <w:r w:rsidRPr="00574BF3">
        <w:rPr>
          <w:rFonts w:ascii="Times New Roman" w:eastAsia="Times New Roman" w:hAnsi="Times New Roman" w:cs="Times New Roman"/>
          <w:sz w:val="24"/>
          <w:szCs w:val="24"/>
          <w:lang w:eastAsia="ru-RU"/>
        </w:rPr>
        <w:t>Фонд  пенсионного</w:t>
      </w:r>
      <w:proofErr w:type="gramEnd"/>
      <w:r w:rsidRPr="00574BF3">
        <w:rPr>
          <w:rFonts w:ascii="Times New Roman" w:eastAsia="Times New Roman" w:hAnsi="Times New Roman" w:cs="Times New Roman"/>
          <w:sz w:val="24"/>
          <w:szCs w:val="24"/>
          <w:lang w:eastAsia="ru-RU"/>
        </w:rPr>
        <w:t xml:space="preserve"> и социального страхования Российской Федерации;</w:t>
      </w:r>
    </w:p>
    <w:p w14:paraId="45FE0102" w14:textId="77777777" w:rsidR="00742B44" w:rsidRPr="00574BF3" w:rsidRDefault="00742B44" w:rsidP="00742B44">
      <w:pPr>
        <w:spacing w:after="0" w:line="240" w:lineRule="auto"/>
        <w:ind w:firstLine="709"/>
        <w:contextualSpacing/>
        <w:jc w:val="both"/>
        <w:rPr>
          <w:rFonts w:ascii="Times New Roman" w:hAnsi="Times New Roman" w:cs="Times New Roman"/>
          <w:sz w:val="24"/>
          <w:szCs w:val="24"/>
        </w:rPr>
      </w:pPr>
      <w:r w:rsidRPr="00574BF3">
        <w:rPr>
          <w:rFonts w:ascii="Times New Roman" w:hAnsi="Times New Roman" w:cs="Times New Roman"/>
          <w:sz w:val="24"/>
          <w:szCs w:val="24"/>
        </w:rPr>
        <w:t xml:space="preserve">7) орган, осуществляющий пенсионное обеспечение (за исключением </w:t>
      </w:r>
      <w:proofErr w:type="gramStart"/>
      <w:r w:rsidRPr="00574BF3">
        <w:rPr>
          <w:rFonts w:ascii="Times New Roman" w:eastAsia="Times New Roman" w:hAnsi="Times New Roman" w:cs="Times New Roman"/>
          <w:sz w:val="24"/>
          <w:szCs w:val="24"/>
          <w:lang w:eastAsia="ru-RU"/>
        </w:rPr>
        <w:t>Фонда  пенсионного</w:t>
      </w:r>
      <w:proofErr w:type="gramEnd"/>
      <w:r w:rsidRPr="00574BF3">
        <w:rPr>
          <w:rFonts w:ascii="Times New Roman" w:eastAsia="Times New Roman" w:hAnsi="Times New Roman" w:cs="Times New Roman"/>
          <w:sz w:val="24"/>
          <w:szCs w:val="24"/>
          <w:lang w:eastAsia="ru-RU"/>
        </w:rPr>
        <w:t xml:space="preserve"> и социального страхования Российской Федерации</w:t>
      </w:r>
      <w:r w:rsidRPr="00574BF3">
        <w:rPr>
          <w:rFonts w:ascii="Times New Roman" w:hAnsi="Times New Roman" w:cs="Times New Roman"/>
          <w:sz w:val="24"/>
          <w:szCs w:val="24"/>
        </w:rPr>
        <w:t>);</w:t>
      </w:r>
    </w:p>
    <w:p w14:paraId="3C7984EA" w14:textId="77777777" w:rsidR="00742B44" w:rsidRPr="00574BF3" w:rsidRDefault="00742B44" w:rsidP="00742B44">
      <w:pPr>
        <w:spacing w:after="0" w:line="240" w:lineRule="auto"/>
        <w:ind w:firstLine="709"/>
        <w:contextualSpacing/>
        <w:jc w:val="both"/>
        <w:rPr>
          <w:rFonts w:ascii="Times New Roman" w:eastAsia="Times New Roman" w:hAnsi="Times New Roman" w:cs="Times New Roman"/>
          <w:sz w:val="24"/>
          <w:szCs w:val="24"/>
          <w:lang w:eastAsia="ru-RU"/>
        </w:rPr>
      </w:pPr>
      <w:r w:rsidRPr="00574BF3">
        <w:rPr>
          <w:rFonts w:ascii="Times New Roman" w:hAnsi="Times New Roman" w:cs="Times New Roman"/>
          <w:sz w:val="24"/>
          <w:szCs w:val="24"/>
          <w:shd w:val="clear" w:color="auto" w:fill="FFFFFF" w:themeFill="background1"/>
        </w:rPr>
        <w:t>8) орган государственной службы занятости</w:t>
      </w:r>
    </w:p>
    <w:p w14:paraId="1CECE106" w14:textId="77777777" w:rsidR="00742B44" w:rsidRPr="00574BF3" w:rsidRDefault="00742B44" w:rsidP="00742B44">
      <w:pPr>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lang w:eastAsia="ru-RU"/>
        </w:rPr>
        <w:t xml:space="preserve">9) </w:t>
      </w:r>
      <w:r w:rsidRPr="00574BF3">
        <w:rPr>
          <w:rFonts w:ascii="Times New Roman" w:hAnsi="Times New Roman" w:cs="Times New Roman"/>
          <w:sz w:val="24"/>
          <w:szCs w:val="24"/>
        </w:rPr>
        <w:t>Федеральная налоговая служба;</w:t>
      </w:r>
    </w:p>
    <w:p w14:paraId="468158C1" w14:textId="77777777" w:rsidR="00742B44" w:rsidRPr="00574BF3" w:rsidRDefault="00742B44" w:rsidP="00742B44">
      <w:pPr>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t>10) Федеральная служба судебных приставов;</w:t>
      </w:r>
    </w:p>
    <w:p w14:paraId="6B36B914" w14:textId="77777777" w:rsidR="00742B44" w:rsidRPr="00574BF3" w:rsidRDefault="00742B44" w:rsidP="00742B44">
      <w:pPr>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lang w:eastAsia="ru-RU"/>
        </w:rPr>
        <w:t xml:space="preserve">11) </w:t>
      </w:r>
      <w:r w:rsidRPr="00574BF3">
        <w:rPr>
          <w:rFonts w:ascii="Times New Roman" w:hAnsi="Times New Roman" w:cs="Times New Roman"/>
          <w:sz w:val="24"/>
          <w:szCs w:val="24"/>
        </w:rPr>
        <w:t>Федеральная служба исполнения наказаний;</w:t>
      </w:r>
    </w:p>
    <w:p w14:paraId="2D6733B8" w14:textId="77777777" w:rsidR="00742B44" w:rsidRPr="00574BF3" w:rsidRDefault="00742B44" w:rsidP="00742B44">
      <w:pPr>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lang w:eastAsia="ru-RU"/>
        </w:rPr>
        <w:t xml:space="preserve">12) </w:t>
      </w:r>
      <w:r w:rsidRPr="00574BF3">
        <w:rPr>
          <w:rFonts w:ascii="Times New Roman" w:hAnsi="Times New Roman" w:cs="Times New Roman"/>
          <w:sz w:val="24"/>
          <w:szCs w:val="24"/>
        </w:rPr>
        <w:t>Министерство обороны Российской Федерации и подведомственные ему учреждения;</w:t>
      </w:r>
    </w:p>
    <w:p w14:paraId="6B37F2A2" w14:textId="77777777" w:rsidR="00742B44" w:rsidRPr="00574BF3" w:rsidRDefault="00742B44" w:rsidP="00742B44">
      <w:pPr>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lang w:eastAsia="ru-RU"/>
        </w:rPr>
        <w:t>13)</w:t>
      </w:r>
      <w:r w:rsidRPr="00574BF3">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5C64140E"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14:paraId="066249D0"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1) при личной явке:</w:t>
      </w:r>
    </w:p>
    <w:p w14:paraId="03B6532F"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в ОМСУ/Организацию, в филиалах, отделах, удаленных рабочих мест ГБУ ЛО «МФЦ»;</w:t>
      </w:r>
    </w:p>
    <w:p w14:paraId="04A1E268"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2) без личной явки:</w:t>
      </w:r>
    </w:p>
    <w:p w14:paraId="51776953"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14:paraId="6D10822C"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proofErr w:type="gramStart"/>
      <w:r w:rsidRPr="00574BF3">
        <w:rPr>
          <w:rFonts w:ascii="Times New Roman" w:hAnsi="Times New Roman" w:cs="Times New Roman"/>
          <w:sz w:val="24"/>
          <w:szCs w:val="24"/>
          <w:lang w:eastAsia="ru-RU"/>
        </w:rPr>
        <w:t>1.2.1:–</w:t>
      </w:r>
      <w:proofErr w:type="gramEnd"/>
      <w:r w:rsidRPr="00574BF3">
        <w:rPr>
          <w:rFonts w:ascii="Times New Roman" w:hAnsi="Times New Roman" w:cs="Times New Roman"/>
          <w:sz w:val="24"/>
          <w:szCs w:val="24"/>
          <w:lang w:eastAsia="ru-RU"/>
        </w:rPr>
        <w:t xml:space="preserve"> все граждане, имеющие основания; </w:t>
      </w:r>
    </w:p>
    <w:p w14:paraId="2D5EB6D7"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proofErr w:type="gramStart"/>
      <w:r w:rsidRPr="00574BF3">
        <w:rPr>
          <w:rFonts w:ascii="Times New Roman" w:hAnsi="Times New Roman" w:cs="Times New Roman"/>
          <w:sz w:val="24"/>
          <w:szCs w:val="24"/>
          <w:lang w:eastAsia="ru-RU"/>
        </w:rPr>
        <w:t>1.2.2 .</w:t>
      </w:r>
      <w:proofErr w:type="gramEnd"/>
      <w:r w:rsidRPr="00574BF3">
        <w:rPr>
          <w:rFonts w:ascii="Times New Roman" w:hAnsi="Times New Roman" w:cs="Times New Roman"/>
          <w:sz w:val="24"/>
          <w:szCs w:val="24"/>
          <w:lang w:eastAsia="ru-RU"/>
        </w:rPr>
        <w:t xml:space="preserve">– все граждане, имеющие основания. </w:t>
      </w:r>
    </w:p>
    <w:p w14:paraId="25991C77"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7DE5CA35"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738B504E"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1) посредством ПГУ ЛО/ЕПГУ – МФЦ;</w:t>
      </w:r>
    </w:p>
    <w:p w14:paraId="4294C6AF"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2) по телефону – в МФЦ, в ОМСУ/Организацию;</w:t>
      </w:r>
    </w:p>
    <w:p w14:paraId="6096F546"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14:paraId="1A4C6622" w14:textId="77777777" w:rsidR="00742B44" w:rsidRPr="00574BF3" w:rsidRDefault="00742B44" w:rsidP="00742B4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7FF6E8CF" w14:textId="77777777" w:rsidR="00742B44" w:rsidRPr="00574BF3" w:rsidRDefault="00742B44" w:rsidP="00742B44">
      <w:pPr>
        <w:autoSpaceDE w:val="0"/>
        <w:autoSpaceDN w:val="0"/>
        <w:adjustRightInd w:val="0"/>
        <w:spacing w:after="0" w:line="240" w:lineRule="auto"/>
        <w:jc w:val="both"/>
        <w:rPr>
          <w:rFonts w:ascii="Times New Roman" w:hAnsi="Times New Roman" w:cs="Times New Roman"/>
          <w:sz w:val="24"/>
          <w:szCs w:val="24"/>
          <w:lang w:eastAsia="ru-RU"/>
        </w:rPr>
      </w:pPr>
    </w:p>
    <w:p w14:paraId="3E4E51D3" w14:textId="77777777" w:rsidR="00742B44" w:rsidRPr="00574BF3" w:rsidRDefault="00742B44" w:rsidP="00742B44">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4" w:name="Par5"/>
      <w:bookmarkEnd w:id="4"/>
      <w:r w:rsidRPr="00574BF3">
        <w:rPr>
          <w:rFonts w:ascii="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DA5D29C" w14:textId="77777777" w:rsidR="00742B44" w:rsidRPr="00574BF3" w:rsidRDefault="00742B44" w:rsidP="00742B4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D8D8509" w14:textId="77777777" w:rsidR="00742B44" w:rsidRPr="00574BF3" w:rsidRDefault="00742B44" w:rsidP="00742B4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935865A" w14:textId="77777777" w:rsidR="00742B44" w:rsidRPr="00574BF3" w:rsidRDefault="00742B44" w:rsidP="00742B44">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157033F8" w14:textId="77777777" w:rsidR="00742B44" w:rsidRPr="00574BF3" w:rsidRDefault="00742B44" w:rsidP="00742B44">
      <w:pPr>
        <w:spacing w:after="0" w:line="240" w:lineRule="auto"/>
        <w:jc w:val="center"/>
        <w:rPr>
          <w:rFonts w:ascii="Times New Roman" w:hAnsi="Times New Roman" w:cs="Times New Roman"/>
          <w:sz w:val="24"/>
          <w:szCs w:val="24"/>
        </w:rPr>
      </w:pPr>
      <w:r w:rsidRPr="00574BF3">
        <w:rPr>
          <w:rFonts w:ascii="Times New Roman" w:hAnsi="Times New Roman" w:cs="Times New Roman"/>
          <w:sz w:val="24"/>
          <w:szCs w:val="24"/>
        </w:rPr>
        <w:lastRenderedPageBreak/>
        <w:t>Результат предоставления муниципальной услуги, а также способы получения результата</w:t>
      </w:r>
    </w:p>
    <w:p w14:paraId="0C865B95"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2.3. Результатом предоставления муниципальной услуги является:  </w:t>
      </w:r>
    </w:p>
    <w:p w14:paraId="1974163C"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в отношении услуги 1.2.1.:</w:t>
      </w:r>
    </w:p>
    <w:p w14:paraId="1585AAA1" w14:textId="046BD3BB"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w:t>
      </w:r>
      <w:r w:rsidR="00CF0846" w:rsidRPr="00574BF3">
        <w:rPr>
          <w:rFonts w:ascii="Times New Roman" w:hAnsi="Times New Roman" w:cs="Times New Roman"/>
          <w:sz w:val="24"/>
          <w:szCs w:val="24"/>
          <w:lang w:eastAsia="ru-RU"/>
        </w:rPr>
        <w:t>01</w:t>
      </w:r>
      <w:r w:rsidRPr="00574BF3">
        <w:rPr>
          <w:rFonts w:ascii="Times New Roman" w:hAnsi="Times New Roman" w:cs="Times New Roman"/>
          <w:sz w:val="24"/>
          <w:szCs w:val="24"/>
          <w:lang w:eastAsia="ru-RU"/>
        </w:rPr>
        <w:t>;</w:t>
      </w:r>
    </w:p>
    <w:p w14:paraId="43EFAA1F"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 (каждое муниципальное образование разрабатывает и утверждает самостоятельно форму, шаблон указан в </w:t>
      </w:r>
      <w:proofErr w:type="gramStart"/>
      <w:r w:rsidRPr="00574BF3">
        <w:rPr>
          <w:rFonts w:ascii="Times New Roman" w:hAnsi="Times New Roman" w:cs="Times New Roman"/>
          <w:sz w:val="24"/>
          <w:szCs w:val="24"/>
          <w:lang w:eastAsia="ru-RU"/>
        </w:rPr>
        <w:t>приложении  №</w:t>
      </w:r>
      <w:proofErr w:type="gramEnd"/>
      <w:r w:rsidRPr="00574BF3">
        <w:rPr>
          <w:rFonts w:ascii="Times New Roman" w:hAnsi="Times New Roman" w:cs="Times New Roman"/>
          <w:sz w:val="24"/>
          <w:szCs w:val="24"/>
          <w:lang w:eastAsia="ru-RU"/>
        </w:rPr>
        <w:t>5);</w:t>
      </w:r>
    </w:p>
    <w:p w14:paraId="5C5E339D" w14:textId="11D7A67E"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 решение в форме ненормативного правового </w:t>
      </w:r>
      <w:proofErr w:type="gramStart"/>
      <w:r w:rsidRPr="00574BF3">
        <w:rPr>
          <w:rFonts w:ascii="Times New Roman" w:hAnsi="Times New Roman" w:cs="Times New Roman"/>
          <w:sz w:val="24"/>
          <w:szCs w:val="24"/>
          <w:lang w:eastAsia="ru-RU"/>
        </w:rPr>
        <w:t>акта  об</w:t>
      </w:r>
      <w:proofErr w:type="gramEnd"/>
      <w:r w:rsidRPr="00574BF3">
        <w:rPr>
          <w:rFonts w:ascii="Times New Roman" w:hAnsi="Times New Roman" w:cs="Times New Roman"/>
          <w:sz w:val="24"/>
          <w:szCs w:val="24"/>
          <w:lang w:eastAsia="ru-RU"/>
        </w:rPr>
        <w:t xml:space="preserve"> отказе в принятии на учет в качестве нуждающихся в жилых помещениях, предоставляемых по договорам социального найма, согласно приложению №</w:t>
      </w:r>
      <w:r w:rsidR="00CF0846" w:rsidRPr="00574BF3">
        <w:rPr>
          <w:rFonts w:ascii="Times New Roman" w:hAnsi="Times New Roman" w:cs="Times New Roman"/>
          <w:sz w:val="24"/>
          <w:szCs w:val="24"/>
          <w:lang w:eastAsia="ru-RU"/>
        </w:rPr>
        <w:t xml:space="preserve"> 03</w:t>
      </w:r>
    </w:p>
    <w:p w14:paraId="24EEEB66" w14:textId="77777777" w:rsidR="00742B44" w:rsidRPr="00574BF3" w:rsidRDefault="00742B44" w:rsidP="00742B44">
      <w:pPr>
        <w:spacing w:after="0" w:line="240" w:lineRule="auto"/>
        <w:ind w:firstLine="708"/>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(каждое муниципальное образование разрабатывает и утверждает самостоятельно форму, шаблон указан в </w:t>
      </w:r>
      <w:proofErr w:type="gramStart"/>
      <w:r w:rsidRPr="00574BF3">
        <w:rPr>
          <w:rFonts w:ascii="Times New Roman" w:hAnsi="Times New Roman" w:cs="Times New Roman"/>
          <w:sz w:val="24"/>
          <w:szCs w:val="24"/>
          <w:lang w:eastAsia="ru-RU"/>
        </w:rPr>
        <w:t>приложении  №</w:t>
      </w:r>
      <w:proofErr w:type="gramEnd"/>
      <w:r w:rsidRPr="00574BF3">
        <w:rPr>
          <w:rFonts w:ascii="Times New Roman" w:hAnsi="Times New Roman" w:cs="Times New Roman"/>
          <w:sz w:val="24"/>
          <w:szCs w:val="24"/>
          <w:lang w:eastAsia="ru-RU"/>
        </w:rPr>
        <w:t xml:space="preserve"> 6);</w:t>
      </w:r>
    </w:p>
    <w:p w14:paraId="7CC967F7" w14:textId="77777777" w:rsidR="00742B44" w:rsidRPr="00574BF3" w:rsidRDefault="00742B44" w:rsidP="00742B44">
      <w:pPr>
        <w:spacing w:after="0" w:line="240" w:lineRule="auto"/>
        <w:ind w:firstLine="708"/>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14:paraId="55A66C9C"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в отношении услуги 1.2.2.:</w:t>
      </w:r>
    </w:p>
    <w:p w14:paraId="6CA17C81" w14:textId="56EFB302" w:rsidR="00742B44" w:rsidRPr="00574BF3" w:rsidRDefault="00742B44" w:rsidP="00742B44">
      <w:pPr>
        <w:spacing w:after="0" w:line="240" w:lineRule="auto"/>
        <w:ind w:firstLine="708"/>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 решение в форме </w:t>
      </w:r>
      <w:r w:rsidRPr="00574BF3">
        <w:rPr>
          <w:rFonts w:ascii="Times New Roman" w:hAnsi="Times New Roman" w:cs="Times New Roman"/>
          <w:i/>
          <w:sz w:val="24"/>
          <w:szCs w:val="24"/>
          <w:lang w:eastAsia="ru-RU"/>
        </w:rPr>
        <w:t>уведомления</w:t>
      </w:r>
      <w:r w:rsidRPr="00574BF3">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 согласно приложению №</w:t>
      </w:r>
      <w:r w:rsidR="00CF0846" w:rsidRPr="00574BF3">
        <w:rPr>
          <w:rFonts w:ascii="Times New Roman" w:hAnsi="Times New Roman" w:cs="Times New Roman"/>
          <w:sz w:val="24"/>
          <w:szCs w:val="24"/>
          <w:lang w:eastAsia="ru-RU"/>
        </w:rPr>
        <w:t xml:space="preserve"> </w:t>
      </w:r>
      <w:proofErr w:type="gramStart"/>
      <w:r w:rsidR="00CF0846" w:rsidRPr="00574BF3">
        <w:rPr>
          <w:rFonts w:ascii="Times New Roman" w:hAnsi="Times New Roman" w:cs="Times New Roman"/>
          <w:sz w:val="24"/>
          <w:szCs w:val="24"/>
          <w:lang w:eastAsia="ru-RU"/>
        </w:rPr>
        <w:t>05</w:t>
      </w:r>
      <w:r w:rsidRPr="00574BF3">
        <w:rPr>
          <w:rFonts w:ascii="Times New Roman" w:hAnsi="Times New Roman" w:cs="Times New Roman"/>
          <w:sz w:val="24"/>
          <w:szCs w:val="24"/>
          <w:lang w:eastAsia="ru-RU"/>
        </w:rPr>
        <w:t xml:space="preserve"> ;</w:t>
      </w:r>
      <w:proofErr w:type="gramEnd"/>
    </w:p>
    <w:p w14:paraId="0A3246EB" w14:textId="7D511AC1" w:rsidR="00742B44" w:rsidRPr="00574BF3" w:rsidRDefault="00742B44" w:rsidP="00742B44">
      <w:pPr>
        <w:spacing w:after="0" w:line="240" w:lineRule="auto"/>
        <w:ind w:firstLine="708"/>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 решение в форме </w:t>
      </w:r>
      <w:r w:rsidRPr="00574BF3">
        <w:rPr>
          <w:rFonts w:ascii="Times New Roman" w:hAnsi="Times New Roman" w:cs="Times New Roman"/>
          <w:i/>
          <w:sz w:val="24"/>
          <w:szCs w:val="24"/>
          <w:lang w:eastAsia="ru-RU"/>
        </w:rPr>
        <w:t xml:space="preserve">уведомления </w:t>
      </w:r>
      <w:r w:rsidRPr="00574BF3">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 согласно приложению №</w:t>
      </w:r>
      <w:r w:rsidR="00CF0846" w:rsidRPr="00574BF3">
        <w:rPr>
          <w:rFonts w:ascii="Times New Roman" w:hAnsi="Times New Roman" w:cs="Times New Roman"/>
          <w:sz w:val="24"/>
          <w:szCs w:val="24"/>
          <w:lang w:eastAsia="ru-RU"/>
        </w:rPr>
        <w:t xml:space="preserve"> 5.1.</w:t>
      </w:r>
      <w:r w:rsidRPr="00574BF3">
        <w:rPr>
          <w:rFonts w:ascii="Times New Roman" w:hAnsi="Times New Roman" w:cs="Times New Roman"/>
          <w:sz w:val="24"/>
          <w:szCs w:val="24"/>
          <w:lang w:eastAsia="ru-RU"/>
        </w:rPr>
        <w:t>;</w:t>
      </w:r>
    </w:p>
    <w:p w14:paraId="45D76822"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3C2B41E"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1) при личной явке:</w:t>
      </w:r>
    </w:p>
    <w:p w14:paraId="0F84E5F4"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В ОМСУ, в филиалах, отделах, удаленных рабочих местах МФЦ;</w:t>
      </w:r>
    </w:p>
    <w:p w14:paraId="78766946"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2) без личной явки:</w:t>
      </w:r>
    </w:p>
    <w:p w14:paraId="71B1A600"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в электронной форме через личный кабинет заявителя на ПГУ ЛО/ЕПГУ;</w:t>
      </w:r>
    </w:p>
    <w:p w14:paraId="473A4CB4"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на электронную почту; </w:t>
      </w:r>
    </w:p>
    <w:p w14:paraId="229D753A"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0DA6F1C3"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5" w:name="Par2"/>
      <w:bookmarkEnd w:id="5"/>
    </w:p>
    <w:p w14:paraId="58958873"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BA08FF8"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w:t>
      </w:r>
      <w:r w:rsidRPr="00574BF3">
        <w:rPr>
          <w:rFonts w:ascii="Times New Roman" w:hAnsi="Times New Roman" w:cs="Times New Roman"/>
          <w:sz w:val="24"/>
          <w:szCs w:val="24"/>
        </w:rPr>
        <w:lastRenderedPageBreak/>
        <w:t xml:space="preserve">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574BF3">
          <w:rPr>
            <w:rFonts w:ascii="Times New Roman" w:hAnsi="Times New Roman" w:cs="Times New Roman"/>
            <w:sz w:val="24"/>
            <w:szCs w:val="24"/>
          </w:rPr>
          <w:t>частью 3</w:t>
        </w:r>
      </w:hyperlink>
      <w:r w:rsidRPr="00574BF3">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
    <w:p w14:paraId="59C02862" w14:textId="77777777" w:rsidR="00742B44" w:rsidRPr="00574BF3" w:rsidRDefault="00742B44" w:rsidP="00742B44">
      <w:pPr>
        <w:autoSpaceDE w:val="0"/>
        <w:autoSpaceDN w:val="0"/>
        <w:adjustRightInd w:val="0"/>
        <w:spacing w:after="0" w:line="240" w:lineRule="auto"/>
        <w:ind w:firstLine="540"/>
        <w:jc w:val="center"/>
        <w:rPr>
          <w:rFonts w:ascii="Times New Roman" w:hAnsi="Times New Roman" w:cs="Times New Roman"/>
          <w:sz w:val="24"/>
          <w:szCs w:val="24"/>
        </w:rPr>
      </w:pPr>
    </w:p>
    <w:p w14:paraId="3BDA2B37" w14:textId="77777777" w:rsidR="00742B44" w:rsidRPr="00574BF3" w:rsidRDefault="00742B44" w:rsidP="00742B44">
      <w:pPr>
        <w:autoSpaceDE w:val="0"/>
        <w:autoSpaceDN w:val="0"/>
        <w:adjustRightInd w:val="0"/>
        <w:spacing w:after="0" w:line="240" w:lineRule="auto"/>
        <w:ind w:firstLine="540"/>
        <w:jc w:val="center"/>
        <w:rPr>
          <w:rFonts w:ascii="Times New Roman" w:hAnsi="Times New Roman" w:cs="Times New Roman"/>
          <w:sz w:val="24"/>
          <w:szCs w:val="24"/>
        </w:rPr>
      </w:pPr>
      <w:r w:rsidRPr="00574BF3">
        <w:rPr>
          <w:rFonts w:ascii="Times New Roman" w:hAnsi="Times New Roman" w:cs="Times New Roman"/>
          <w:sz w:val="24"/>
          <w:szCs w:val="24"/>
        </w:rPr>
        <w:t>Срок предоставления муниципальной услуги</w:t>
      </w:r>
    </w:p>
    <w:p w14:paraId="3BB8C13C" w14:textId="77777777" w:rsidR="00742B44" w:rsidRPr="00574BF3" w:rsidRDefault="00742B44" w:rsidP="00742B44">
      <w:pPr>
        <w:autoSpaceDE w:val="0"/>
        <w:autoSpaceDN w:val="0"/>
        <w:adjustRightInd w:val="0"/>
        <w:spacing w:after="0" w:line="240" w:lineRule="auto"/>
        <w:rPr>
          <w:rFonts w:ascii="Times New Roman" w:hAnsi="Times New Roman" w:cs="Times New Roman"/>
          <w:sz w:val="24"/>
          <w:szCs w:val="24"/>
        </w:rPr>
      </w:pPr>
    </w:p>
    <w:p w14:paraId="39D9F5FC"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2.4. Срок предоставления муниципальной услуги:</w:t>
      </w:r>
    </w:p>
    <w:p w14:paraId="79BEA08E" w14:textId="07DC54D3"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w:t>
      </w:r>
      <w:proofErr w:type="gramStart"/>
      <w:r w:rsidRPr="00574BF3">
        <w:rPr>
          <w:rFonts w:ascii="Times New Roman" w:hAnsi="Times New Roman" w:cs="Times New Roman"/>
          <w:sz w:val="24"/>
          <w:szCs w:val="24"/>
          <w:lang w:eastAsia="ru-RU"/>
        </w:rPr>
        <w:t>социального найма</w:t>
      </w:r>
      <w:proofErr w:type="gramEnd"/>
      <w:r w:rsidRPr="00574BF3">
        <w:rPr>
          <w:rFonts w:ascii="Times New Roman" w:hAnsi="Times New Roman" w:cs="Times New Roman"/>
          <w:sz w:val="24"/>
          <w:szCs w:val="24"/>
          <w:lang w:eastAsia="ru-RU"/>
        </w:rPr>
        <w:t xml:space="preserve"> составляет: 10 рабочих дней с даты поступления заявления в ОМСУ/Организацию;</w:t>
      </w:r>
    </w:p>
    <w:p w14:paraId="212269E3" w14:textId="2AAEE86A"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заявления в ОМСУ/Организацию.</w:t>
      </w:r>
    </w:p>
    <w:p w14:paraId="4044FE82" w14:textId="77777777" w:rsidR="00742B44" w:rsidRPr="00574BF3" w:rsidRDefault="00742B44" w:rsidP="00742B44">
      <w:pPr>
        <w:autoSpaceDE w:val="0"/>
        <w:autoSpaceDN w:val="0"/>
        <w:adjustRightInd w:val="0"/>
        <w:spacing w:after="0" w:line="240" w:lineRule="auto"/>
        <w:ind w:firstLine="540"/>
        <w:jc w:val="center"/>
        <w:rPr>
          <w:rFonts w:ascii="Times New Roman" w:hAnsi="Times New Roman" w:cs="Times New Roman"/>
          <w:sz w:val="24"/>
          <w:szCs w:val="24"/>
        </w:rPr>
      </w:pPr>
    </w:p>
    <w:p w14:paraId="31E4A149" w14:textId="77777777" w:rsidR="00742B44" w:rsidRPr="00574BF3" w:rsidRDefault="00742B44" w:rsidP="00742B44">
      <w:pPr>
        <w:autoSpaceDE w:val="0"/>
        <w:autoSpaceDN w:val="0"/>
        <w:adjustRightInd w:val="0"/>
        <w:spacing w:after="0" w:line="240" w:lineRule="auto"/>
        <w:ind w:firstLine="540"/>
        <w:jc w:val="center"/>
        <w:rPr>
          <w:rFonts w:ascii="Times New Roman" w:hAnsi="Times New Roman" w:cs="Times New Roman"/>
          <w:sz w:val="24"/>
          <w:szCs w:val="24"/>
        </w:rPr>
      </w:pPr>
      <w:r w:rsidRPr="00574BF3">
        <w:rPr>
          <w:rFonts w:ascii="Times New Roman" w:hAnsi="Times New Roman" w:cs="Times New Roman"/>
          <w:sz w:val="24"/>
          <w:szCs w:val="24"/>
        </w:rPr>
        <w:t>Правовые основания для предоставления государственной услуги</w:t>
      </w:r>
    </w:p>
    <w:p w14:paraId="2B0C421D" w14:textId="77777777" w:rsidR="00742B44" w:rsidRPr="00574BF3" w:rsidRDefault="00742B44" w:rsidP="00742B44">
      <w:pPr>
        <w:autoSpaceDE w:val="0"/>
        <w:autoSpaceDN w:val="0"/>
        <w:adjustRightInd w:val="0"/>
        <w:spacing w:after="0" w:line="240" w:lineRule="auto"/>
        <w:ind w:firstLine="540"/>
        <w:jc w:val="center"/>
        <w:rPr>
          <w:rFonts w:ascii="Times New Roman" w:hAnsi="Times New Roman" w:cs="Times New Roman"/>
          <w:sz w:val="24"/>
          <w:szCs w:val="24"/>
        </w:rPr>
      </w:pPr>
    </w:p>
    <w:p w14:paraId="10512F26"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2.5. Правовые основания для предоставления муниципальной услуги:</w:t>
      </w:r>
    </w:p>
    <w:p w14:paraId="158A8BC4" w14:textId="77777777" w:rsidR="00742B44" w:rsidRPr="00574BF3" w:rsidRDefault="00742B44" w:rsidP="00742B44">
      <w:pPr>
        <w:pStyle w:val="a3"/>
        <w:numPr>
          <w:ilvl w:val="0"/>
          <w:numId w:val="24"/>
        </w:numPr>
        <w:spacing w:line="240" w:lineRule="auto"/>
        <w:ind w:left="0"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Конституция Российской Федерации;</w:t>
      </w:r>
    </w:p>
    <w:p w14:paraId="7F209233" w14:textId="77777777" w:rsidR="00742B44" w:rsidRPr="00574BF3" w:rsidRDefault="00742B44" w:rsidP="00742B44">
      <w:pPr>
        <w:pStyle w:val="a3"/>
        <w:numPr>
          <w:ilvl w:val="0"/>
          <w:numId w:val="24"/>
        </w:numPr>
        <w:tabs>
          <w:tab w:val="left" w:pos="0"/>
        </w:tabs>
        <w:spacing w:line="240" w:lineRule="auto"/>
        <w:ind w:left="0"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Гражданский кодекс Российской Федерации;</w:t>
      </w:r>
    </w:p>
    <w:p w14:paraId="1F95B0FB" w14:textId="77777777" w:rsidR="00742B44" w:rsidRPr="00574BF3" w:rsidRDefault="00742B44" w:rsidP="00742B44">
      <w:pPr>
        <w:pStyle w:val="a3"/>
        <w:numPr>
          <w:ilvl w:val="0"/>
          <w:numId w:val="24"/>
        </w:numPr>
        <w:spacing w:line="240" w:lineRule="auto"/>
        <w:ind w:left="0"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Жилищный кодекс Российской Федерации;</w:t>
      </w:r>
    </w:p>
    <w:p w14:paraId="4CB349CD" w14:textId="77777777" w:rsidR="00742B44" w:rsidRPr="00574BF3" w:rsidRDefault="00742B44" w:rsidP="00742B44">
      <w:pPr>
        <w:pStyle w:val="a3"/>
        <w:numPr>
          <w:ilvl w:val="0"/>
          <w:numId w:val="24"/>
        </w:numPr>
        <w:spacing w:line="240" w:lineRule="auto"/>
        <w:ind w:left="0"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Федеральный закон от 29.12.2004 № 189-ФЗ «О введении в действие Жилищного кодекса Российской Федерации»;</w:t>
      </w:r>
    </w:p>
    <w:p w14:paraId="1523154B" w14:textId="77777777" w:rsidR="00742B44" w:rsidRPr="00574BF3" w:rsidRDefault="00742B44" w:rsidP="00742B44">
      <w:pPr>
        <w:pStyle w:val="a3"/>
        <w:numPr>
          <w:ilvl w:val="0"/>
          <w:numId w:val="24"/>
        </w:numPr>
        <w:tabs>
          <w:tab w:val="left" w:pos="0"/>
        </w:tabs>
        <w:spacing w:line="240" w:lineRule="auto"/>
        <w:ind w:left="0"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7DF48D39" w14:textId="77777777" w:rsidR="00742B44" w:rsidRPr="00574BF3" w:rsidRDefault="00742B44" w:rsidP="00742B44">
      <w:pPr>
        <w:pStyle w:val="a3"/>
        <w:tabs>
          <w:tab w:val="left" w:pos="0"/>
        </w:tabs>
        <w:spacing w:line="240" w:lineRule="auto"/>
        <w:ind w:left="0" w:firstLine="709"/>
        <w:jc w:val="both"/>
        <w:rPr>
          <w:rFonts w:ascii="Times New Roman" w:hAnsi="Times New Roman" w:cs="Times New Roman"/>
          <w:sz w:val="24"/>
          <w:szCs w:val="24"/>
          <w:highlight w:val="yellow"/>
          <w:lang w:eastAsia="ru-RU"/>
        </w:rPr>
      </w:pPr>
      <w:r w:rsidRPr="00574BF3">
        <w:rPr>
          <w:rFonts w:ascii="Times New Roman" w:hAnsi="Times New Roman" w:cs="Times New Roman"/>
          <w:sz w:val="24"/>
          <w:szCs w:val="24"/>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14:paraId="29DABFA4" w14:textId="77777777" w:rsidR="00742B44" w:rsidRPr="00574BF3" w:rsidRDefault="00742B44" w:rsidP="00742B44">
      <w:pPr>
        <w:pStyle w:val="a3"/>
        <w:numPr>
          <w:ilvl w:val="0"/>
          <w:numId w:val="24"/>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574BF3">
        <w:rPr>
          <w:rFonts w:ascii="Times New Roman" w:hAnsi="Times New Roman" w:cs="Times New Roman"/>
          <w:sz w:val="24"/>
          <w:szCs w:val="24"/>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47F6BAD6" w14:textId="77777777" w:rsidR="00742B44" w:rsidRPr="00574BF3" w:rsidRDefault="00742B44" w:rsidP="00742B44">
      <w:pPr>
        <w:pStyle w:val="a3"/>
        <w:numPr>
          <w:ilvl w:val="0"/>
          <w:numId w:val="24"/>
        </w:numPr>
        <w:autoSpaceDE w:val="0"/>
        <w:autoSpaceDN w:val="0"/>
        <w:adjustRightInd w:val="0"/>
        <w:spacing w:line="240" w:lineRule="auto"/>
        <w:ind w:left="0" w:firstLine="709"/>
        <w:jc w:val="both"/>
        <w:rPr>
          <w:rFonts w:ascii="Times New Roman" w:hAnsi="Times New Roman" w:cs="Times New Roman"/>
          <w:sz w:val="24"/>
          <w:szCs w:val="24"/>
        </w:rPr>
      </w:pPr>
      <w:r w:rsidRPr="00574BF3">
        <w:rPr>
          <w:rFonts w:ascii="Times New Roman" w:hAnsi="Times New Roman" w:cs="Times New Roman"/>
          <w:sz w:val="24"/>
          <w:szCs w:val="24"/>
        </w:rPr>
        <w:t xml:space="preserve">Постановление Правительства Российской Федерации </w:t>
      </w:r>
      <w:r w:rsidRPr="00574BF3">
        <w:rPr>
          <w:rFonts w:ascii="Times New Roman" w:hAnsi="Times New Roman" w:cs="Times New Roman"/>
          <w:sz w:val="24"/>
          <w:szCs w:val="24"/>
          <w:lang w:eastAsia="ru-RU"/>
        </w:rPr>
        <w:t>от 24.12.2007 № 922 «Об особенностях порядка исчисления средней заработной платы»</w:t>
      </w:r>
      <w:r w:rsidRPr="00574BF3">
        <w:rPr>
          <w:rFonts w:ascii="Times New Roman" w:hAnsi="Times New Roman" w:cs="Times New Roman"/>
          <w:sz w:val="24"/>
          <w:szCs w:val="24"/>
        </w:rPr>
        <w:t>;</w:t>
      </w:r>
    </w:p>
    <w:p w14:paraId="5F6A8FCA" w14:textId="77777777" w:rsidR="00742B44" w:rsidRPr="00574BF3" w:rsidRDefault="00742B44" w:rsidP="00742B44">
      <w:pPr>
        <w:pStyle w:val="a3"/>
        <w:numPr>
          <w:ilvl w:val="0"/>
          <w:numId w:val="24"/>
        </w:numPr>
        <w:tabs>
          <w:tab w:val="left" w:pos="0"/>
        </w:tabs>
        <w:spacing w:line="240" w:lineRule="auto"/>
        <w:ind w:left="0"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14:paraId="161B0F61" w14:textId="77777777" w:rsidR="00742B44" w:rsidRPr="00574BF3" w:rsidRDefault="00742B44" w:rsidP="00742B44">
      <w:pPr>
        <w:pStyle w:val="a3"/>
        <w:numPr>
          <w:ilvl w:val="0"/>
          <w:numId w:val="24"/>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2729AB4C" w14:textId="77777777" w:rsidR="00742B44" w:rsidRPr="00574BF3" w:rsidRDefault="00742B44" w:rsidP="00742B44">
      <w:pPr>
        <w:pStyle w:val="a3"/>
        <w:numPr>
          <w:ilvl w:val="0"/>
          <w:numId w:val="24"/>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14:paraId="049D38C9" w14:textId="77777777" w:rsidR="00742B44" w:rsidRPr="00574BF3" w:rsidRDefault="00742B44" w:rsidP="00742B44">
      <w:pPr>
        <w:pStyle w:val="a3"/>
        <w:numPr>
          <w:ilvl w:val="0"/>
          <w:numId w:val="24"/>
        </w:numPr>
        <w:tabs>
          <w:tab w:val="left" w:pos="0"/>
        </w:tabs>
        <w:spacing w:line="240" w:lineRule="auto"/>
        <w:ind w:left="0"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w:t>
      </w:r>
      <w:proofErr w:type="gramStart"/>
      <w:r w:rsidRPr="00574BF3">
        <w:rPr>
          <w:rFonts w:ascii="Times New Roman" w:hAnsi="Times New Roman" w:cs="Times New Roman"/>
          <w:sz w:val="24"/>
          <w:szCs w:val="24"/>
          <w:lang w:eastAsia="ru-RU"/>
        </w:rPr>
        <w:t>в качестве</w:t>
      </w:r>
      <w:proofErr w:type="gramEnd"/>
      <w:r w:rsidRPr="00574BF3">
        <w:rPr>
          <w:rFonts w:ascii="Times New Roman" w:hAnsi="Times New Roman" w:cs="Times New Roman"/>
          <w:sz w:val="24"/>
          <w:szCs w:val="24"/>
          <w:lang w:eastAsia="ru-RU"/>
        </w:rPr>
        <w:t xml:space="preserve"> нуждающихся в жилых помещениях, предоставляемых по     договорам социального найма»; </w:t>
      </w:r>
    </w:p>
    <w:p w14:paraId="1E983703" w14:textId="77777777" w:rsidR="00742B44" w:rsidRPr="00574BF3" w:rsidRDefault="00742B44" w:rsidP="00742B44">
      <w:pPr>
        <w:pStyle w:val="a3"/>
        <w:numPr>
          <w:ilvl w:val="0"/>
          <w:numId w:val="24"/>
        </w:numPr>
        <w:spacing w:line="240" w:lineRule="auto"/>
        <w:ind w:left="0"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Постановление Правительства Ленинградской области от 25.01.2006              № 4 «Об утверждении Перечня и форм документов по осуществлению учета граждан в </w:t>
      </w:r>
      <w:r w:rsidRPr="00574BF3">
        <w:rPr>
          <w:rFonts w:ascii="Times New Roman" w:hAnsi="Times New Roman" w:cs="Times New Roman"/>
          <w:sz w:val="24"/>
          <w:szCs w:val="24"/>
          <w:lang w:eastAsia="ru-RU"/>
        </w:rPr>
        <w:lastRenderedPageBreak/>
        <w:t xml:space="preserve">качестве нуждающихся в жилых помещениях, предоставляемых по </w:t>
      </w:r>
      <w:proofErr w:type="gramStart"/>
      <w:r w:rsidRPr="00574BF3">
        <w:rPr>
          <w:rFonts w:ascii="Times New Roman" w:hAnsi="Times New Roman" w:cs="Times New Roman"/>
          <w:sz w:val="24"/>
          <w:szCs w:val="24"/>
          <w:lang w:eastAsia="ru-RU"/>
        </w:rPr>
        <w:t>договорам  социального</w:t>
      </w:r>
      <w:proofErr w:type="gramEnd"/>
      <w:r w:rsidRPr="00574BF3">
        <w:rPr>
          <w:rFonts w:ascii="Times New Roman" w:hAnsi="Times New Roman" w:cs="Times New Roman"/>
          <w:sz w:val="24"/>
          <w:szCs w:val="24"/>
          <w:lang w:eastAsia="ru-RU"/>
        </w:rPr>
        <w:t xml:space="preserve"> найма, в Ленинградской  области»;</w:t>
      </w:r>
    </w:p>
    <w:p w14:paraId="50832636" w14:textId="605D0DC1" w:rsidR="00742B44" w:rsidRPr="00574BF3" w:rsidRDefault="00742B44" w:rsidP="00742B44">
      <w:pPr>
        <w:pStyle w:val="a3"/>
        <w:numPr>
          <w:ilvl w:val="0"/>
          <w:numId w:val="24"/>
        </w:numPr>
        <w:spacing w:line="240" w:lineRule="auto"/>
        <w:ind w:left="0"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Устав муниципального образования </w:t>
      </w:r>
      <w:proofErr w:type="spellStart"/>
      <w:r w:rsidR="00CF0846" w:rsidRPr="00574BF3">
        <w:rPr>
          <w:rFonts w:ascii="Times New Roman" w:hAnsi="Times New Roman" w:cs="Times New Roman"/>
          <w:sz w:val="24"/>
          <w:szCs w:val="24"/>
        </w:rPr>
        <w:t>Большеижорского</w:t>
      </w:r>
      <w:proofErr w:type="spellEnd"/>
      <w:r w:rsidR="00CF0846" w:rsidRPr="00574BF3">
        <w:rPr>
          <w:rFonts w:ascii="Times New Roman" w:hAnsi="Times New Roman" w:cs="Times New Roman"/>
          <w:sz w:val="24"/>
          <w:szCs w:val="24"/>
        </w:rPr>
        <w:t xml:space="preserve"> городского поселения Ломоносовского муниципального района  </w:t>
      </w:r>
      <w:r w:rsidR="00CF0846" w:rsidRPr="00574BF3">
        <w:rPr>
          <w:rFonts w:ascii="Times New Roman" w:hAnsi="Times New Roman" w:cs="Times New Roman"/>
          <w:sz w:val="24"/>
          <w:szCs w:val="24"/>
          <w:lang w:eastAsia="ru-RU"/>
        </w:rPr>
        <w:t xml:space="preserve"> Ленинградской области</w:t>
      </w:r>
    </w:p>
    <w:p w14:paraId="525DC154" w14:textId="0EC35DDF" w:rsidR="00742B44" w:rsidRPr="00574BF3" w:rsidRDefault="00742B44" w:rsidP="00742B44">
      <w:pPr>
        <w:pStyle w:val="a3"/>
        <w:numPr>
          <w:ilvl w:val="0"/>
          <w:numId w:val="24"/>
        </w:numPr>
        <w:spacing w:line="240" w:lineRule="auto"/>
        <w:ind w:left="0" w:firstLine="709"/>
        <w:jc w:val="both"/>
        <w:rPr>
          <w:rFonts w:ascii="Times New Roman" w:hAnsi="Times New Roman" w:cs="Times New Roman"/>
          <w:sz w:val="24"/>
          <w:szCs w:val="24"/>
          <w:lang w:eastAsia="ru-RU"/>
        </w:rPr>
      </w:pPr>
      <w:bookmarkStart w:id="6" w:name="_Hlk199405262"/>
      <w:r w:rsidRPr="00574BF3">
        <w:rPr>
          <w:rFonts w:ascii="Times New Roman" w:hAnsi="Times New Roman" w:cs="Times New Roman"/>
          <w:sz w:val="24"/>
          <w:szCs w:val="24"/>
          <w:lang w:eastAsia="ru-RU"/>
        </w:rPr>
        <w:t xml:space="preserve">Постановление </w:t>
      </w:r>
      <w:proofErr w:type="gramStart"/>
      <w:r w:rsidRPr="00574BF3">
        <w:rPr>
          <w:rFonts w:ascii="Times New Roman" w:hAnsi="Times New Roman" w:cs="Times New Roman"/>
          <w:sz w:val="24"/>
          <w:szCs w:val="24"/>
          <w:lang w:eastAsia="ru-RU"/>
        </w:rPr>
        <w:t>администрации  «</w:t>
      </w:r>
      <w:proofErr w:type="gramEnd"/>
      <w:r w:rsidRPr="00574BF3">
        <w:rPr>
          <w:rFonts w:ascii="Times New Roman" w:hAnsi="Times New Roman" w:cs="Times New Roman"/>
          <w:sz w:val="24"/>
          <w:szCs w:val="24"/>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14:paraId="71CE99F1" w14:textId="6F88F56B" w:rsidR="00742B44" w:rsidRPr="00574BF3" w:rsidRDefault="00742B44" w:rsidP="00742B44">
      <w:pPr>
        <w:pStyle w:val="a3"/>
        <w:numPr>
          <w:ilvl w:val="0"/>
          <w:numId w:val="24"/>
        </w:numPr>
        <w:spacing w:line="240" w:lineRule="auto"/>
        <w:ind w:left="0"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Постановление администрации </w:t>
      </w:r>
      <w:proofErr w:type="spellStart"/>
      <w:r w:rsidR="006C4C51" w:rsidRPr="00574BF3">
        <w:rPr>
          <w:rFonts w:ascii="Times New Roman" w:hAnsi="Times New Roman" w:cs="Times New Roman"/>
          <w:sz w:val="24"/>
          <w:szCs w:val="24"/>
        </w:rPr>
        <w:t>Большеижорского</w:t>
      </w:r>
      <w:proofErr w:type="spellEnd"/>
      <w:r w:rsidR="006C4C51" w:rsidRPr="00574BF3">
        <w:rPr>
          <w:rFonts w:ascii="Times New Roman" w:hAnsi="Times New Roman" w:cs="Times New Roman"/>
          <w:sz w:val="24"/>
          <w:szCs w:val="24"/>
        </w:rPr>
        <w:t xml:space="preserve"> городского поселения Ломоносовского муниципального района  </w:t>
      </w:r>
      <w:r w:rsidR="006C4C51" w:rsidRPr="00574BF3">
        <w:rPr>
          <w:rFonts w:ascii="Times New Roman" w:hAnsi="Times New Roman" w:cs="Times New Roman"/>
          <w:sz w:val="24"/>
          <w:szCs w:val="24"/>
          <w:lang w:eastAsia="ru-RU"/>
        </w:rPr>
        <w:t xml:space="preserve"> Ленинградской </w:t>
      </w:r>
      <w:proofErr w:type="gramStart"/>
      <w:r w:rsidR="006C4C51" w:rsidRPr="00574BF3">
        <w:rPr>
          <w:rFonts w:ascii="Times New Roman" w:hAnsi="Times New Roman" w:cs="Times New Roman"/>
          <w:sz w:val="24"/>
          <w:szCs w:val="24"/>
          <w:lang w:eastAsia="ru-RU"/>
        </w:rPr>
        <w:t xml:space="preserve">области </w:t>
      </w:r>
      <w:r w:rsidRPr="00574BF3">
        <w:rPr>
          <w:rFonts w:ascii="Times New Roman" w:hAnsi="Times New Roman" w:cs="Times New Roman"/>
          <w:sz w:val="24"/>
          <w:szCs w:val="24"/>
          <w:lang w:eastAsia="ru-RU"/>
        </w:rPr>
        <w:t>Об</w:t>
      </w:r>
      <w:proofErr w:type="gramEnd"/>
      <w:r w:rsidRPr="00574BF3">
        <w:rPr>
          <w:rFonts w:ascii="Times New Roman" w:hAnsi="Times New Roman" w:cs="Times New Roman"/>
          <w:sz w:val="24"/>
          <w:szCs w:val="24"/>
          <w:lang w:eastAsia="ru-RU"/>
        </w:rPr>
        <w:t xml:space="preserve"> утверждении учетной нормы площади жилого помещения и нормы предоставления площади жилого помещения по договору социального найма»;</w:t>
      </w:r>
    </w:p>
    <w:p w14:paraId="1DF49802" w14:textId="18B84854" w:rsidR="00742B44" w:rsidRPr="00574BF3" w:rsidRDefault="00742B44" w:rsidP="00742B44">
      <w:pPr>
        <w:pStyle w:val="a3"/>
        <w:numPr>
          <w:ilvl w:val="0"/>
          <w:numId w:val="24"/>
        </w:numPr>
        <w:spacing w:line="240" w:lineRule="auto"/>
        <w:ind w:left="0"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Постановление администрации </w:t>
      </w:r>
      <w:proofErr w:type="spellStart"/>
      <w:r w:rsidR="006C4C51" w:rsidRPr="00574BF3">
        <w:rPr>
          <w:rFonts w:ascii="Times New Roman" w:hAnsi="Times New Roman" w:cs="Times New Roman"/>
          <w:sz w:val="24"/>
          <w:szCs w:val="24"/>
        </w:rPr>
        <w:t>Большеижорского</w:t>
      </w:r>
      <w:proofErr w:type="spellEnd"/>
      <w:r w:rsidR="006C4C51" w:rsidRPr="00574BF3">
        <w:rPr>
          <w:rFonts w:ascii="Times New Roman" w:hAnsi="Times New Roman" w:cs="Times New Roman"/>
          <w:sz w:val="24"/>
          <w:szCs w:val="24"/>
        </w:rPr>
        <w:t xml:space="preserve"> городского поселения Ломоносовского муниципального района  </w:t>
      </w:r>
      <w:r w:rsidR="006C4C51" w:rsidRPr="00574BF3">
        <w:rPr>
          <w:rFonts w:ascii="Times New Roman" w:hAnsi="Times New Roman" w:cs="Times New Roman"/>
          <w:sz w:val="24"/>
          <w:szCs w:val="24"/>
          <w:lang w:eastAsia="ru-RU"/>
        </w:rPr>
        <w:t xml:space="preserve"> Ленинградской области</w:t>
      </w:r>
      <w:r w:rsidRPr="00574BF3">
        <w:rPr>
          <w:rFonts w:ascii="Times New Roman" w:hAnsi="Times New Roman" w:cs="Times New Roman"/>
          <w:sz w:val="24"/>
          <w:szCs w:val="24"/>
          <w:lang w:eastAsia="ru-RU"/>
        </w:rPr>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bookmarkEnd w:id="6"/>
    <w:p w14:paraId="4B78361B" w14:textId="77777777" w:rsidR="00742B44" w:rsidRPr="00574BF3" w:rsidRDefault="00742B44" w:rsidP="00742B44">
      <w:pPr>
        <w:pStyle w:val="a3"/>
        <w:spacing w:line="240" w:lineRule="auto"/>
        <w:ind w:left="709"/>
        <w:jc w:val="both"/>
        <w:rPr>
          <w:rFonts w:ascii="Times New Roman" w:hAnsi="Times New Roman" w:cs="Times New Roman"/>
          <w:sz w:val="24"/>
          <w:szCs w:val="24"/>
          <w:lang w:eastAsia="ru-RU"/>
        </w:rPr>
      </w:pPr>
    </w:p>
    <w:p w14:paraId="5DC0782F" w14:textId="77777777" w:rsidR="00742B44" w:rsidRPr="00574BF3" w:rsidRDefault="00742B44" w:rsidP="00742B44">
      <w:pPr>
        <w:autoSpaceDE w:val="0"/>
        <w:autoSpaceDN w:val="0"/>
        <w:adjustRightInd w:val="0"/>
        <w:spacing w:after="0" w:line="240" w:lineRule="auto"/>
        <w:jc w:val="center"/>
        <w:rPr>
          <w:rFonts w:ascii="Times New Roman" w:hAnsi="Times New Roman" w:cs="Times New Roman"/>
          <w:b/>
          <w:sz w:val="24"/>
          <w:szCs w:val="24"/>
        </w:rPr>
      </w:pPr>
      <w:r w:rsidRPr="00574BF3">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14:paraId="3BCF7CC4" w14:textId="77777777" w:rsidR="00742B44" w:rsidRPr="00574BF3" w:rsidRDefault="00742B44" w:rsidP="00742B44">
      <w:pPr>
        <w:pStyle w:val="a3"/>
        <w:spacing w:line="240" w:lineRule="auto"/>
        <w:ind w:left="709"/>
        <w:jc w:val="both"/>
        <w:rPr>
          <w:rFonts w:ascii="Times New Roman" w:hAnsi="Times New Roman" w:cs="Times New Roman"/>
          <w:sz w:val="24"/>
          <w:szCs w:val="24"/>
          <w:lang w:eastAsia="ru-RU"/>
        </w:rPr>
      </w:pPr>
    </w:p>
    <w:p w14:paraId="21F22EF1"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14:paraId="62FF8ED1"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1) </w:t>
      </w:r>
      <w:r w:rsidRPr="00574BF3">
        <w:rPr>
          <w:rFonts w:ascii="Times New Roman" w:hAnsi="Times New Roman" w:cs="Times New Roman"/>
          <w:sz w:val="24"/>
          <w:szCs w:val="24"/>
          <w:shd w:val="clear" w:color="auto" w:fill="FFFFFF" w:themeFill="background1"/>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14:paraId="0116DBC5" w14:textId="77777777" w:rsidR="00742B44" w:rsidRPr="00574BF3" w:rsidRDefault="00742B44" w:rsidP="00742B44">
      <w:pPr>
        <w:autoSpaceDE w:val="0"/>
        <w:autoSpaceDN w:val="0"/>
        <w:adjustRightInd w:val="0"/>
        <w:spacing w:after="0" w:line="240" w:lineRule="auto"/>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лично заявителем при обращении на ЕПГУ;</w:t>
      </w:r>
    </w:p>
    <w:p w14:paraId="64F9C0FF" w14:textId="77777777" w:rsidR="00742B44" w:rsidRPr="00574BF3" w:rsidRDefault="00742B44" w:rsidP="00742B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74BF3">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C6DEBD3" w14:textId="77777777" w:rsidR="00742B44" w:rsidRPr="00574BF3" w:rsidRDefault="00742B44" w:rsidP="00742B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74BF3">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574BF3" w:rsidDel="0050003A">
        <w:rPr>
          <w:rFonts w:ascii="Times New Roman" w:eastAsia="Times New Roman" w:hAnsi="Times New Roman" w:cs="Times New Roman"/>
          <w:color w:val="000000"/>
          <w:sz w:val="24"/>
          <w:szCs w:val="24"/>
          <w:lang w:eastAsia="ru-RU"/>
        </w:rPr>
        <w:t xml:space="preserve"> </w:t>
      </w:r>
      <w:r w:rsidRPr="00574BF3">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FFCE640" w14:textId="77777777" w:rsidR="00742B44" w:rsidRPr="00574BF3" w:rsidRDefault="00742B44" w:rsidP="00742B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74BF3">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14:paraId="241A14F8" w14:textId="77777777" w:rsidR="00742B44" w:rsidRPr="00574BF3" w:rsidRDefault="00742B44" w:rsidP="00742B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74BF3">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14:paraId="17A34158" w14:textId="77777777" w:rsidR="00742B44" w:rsidRPr="00574BF3" w:rsidRDefault="00742B44" w:rsidP="00742B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74BF3">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14:paraId="6D0E78E0" w14:textId="77777777" w:rsidR="00742B44" w:rsidRPr="00574BF3" w:rsidRDefault="00742B44" w:rsidP="00742B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74BF3">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F401425" w14:textId="77777777" w:rsidR="00742B44" w:rsidRPr="00574BF3" w:rsidRDefault="00742B44" w:rsidP="00742B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74BF3">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851C980" w14:textId="77777777" w:rsidR="00742B44" w:rsidRPr="00574BF3" w:rsidRDefault="00742B44" w:rsidP="00742B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74BF3">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14:paraId="34AC0938" w14:textId="77777777" w:rsidR="00742B44" w:rsidRPr="00574BF3" w:rsidRDefault="00742B44" w:rsidP="00742B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74BF3">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46EA7B64" w14:textId="77777777" w:rsidR="00742B44" w:rsidRPr="00574BF3" w:rsidRDefault="00742B44" w:rsidP="00742B44">
      <w:pPr>
        <w:autoSpaceDE w:val="0"/>
        <w:autoSpaceDN w:val="0"/>
        <w:adjustRightInd w:val="0"/>
        <w:spacing w:after="0" w:line="240" w:lineRule="auto"/>
        <w:jc w:val="both"/>
        <w:rPr>
          <w:rFonts w:ascii="Times New Roman" w:hAnsi="Times New Roman" w:cs="Times New Roman"/>
          <w:sz w:val="24"/>
          <w:szCs w:val="24"/>
          <w:lang w:eastAsia="ru-RU"/>
        </w:rPr>
      </w:pPr>
    </w:p>
    <w:p w14:paraId="2C8C8133"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14:paraId="25453B26"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лично заявителем при обращении в</w:t>
      </w:r>
      <w:r w:rsidRPr="00574BF3">
        <w:rPr>
          <w:rFonts w:ascii="Times New Roman" w:hAnsi="Times New Roman" w:cs="Times New Roman"/>
          <w:bCs/>
          <w:sz w:val="24"/>
          <w:szCs w:val="24"/>
          <w:lang w:eastAsia="ru-RU"/>
        </w:rPr>
        <w:t xml:space="preserve"> ОМСУ/Организацию</w:t>
      </w:r>
    </w:p>
    <w:p w14:paraId="6BFAEE6E"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При обращении в МФЦ/ОМСУ/Организацию необходимо предъявить документ, удостоверяющий личность: </w:t>
      </w:r>
    </w:p>
    <w:p w14:paraId="1499D2B2"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14:paraId="6C34BD52"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Заявление заполняется на основании:</w:t>
      </w:r>
    </w:p>
    <w:p w14:paraId="3E4FD7A5"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паспортных данных;</w:t>
      </w:r>
    </w:p>
    <w:p w14:paraId="18109B4D"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сведений о месте проживания заявителя и членов его семьи (для услуги 1.2.1);</w:t>
      </w:r>
    </w:p>
    <w:p w14:paraId="5022A1F4"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сведений, указанных в СНИЛС,</w:t>
      </w:r>
    </w:p>
    <w:p w14:paraId="5BABE455"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 сведений, указанных в ИНН (для подтверждения </w:t>
      </w:r>
      <w:proofErr w:type="spellStart"/>
      <w:r w:rsidRPr="00574BF3">
        <w:rPr>
          <w:rFonts w:ascii="Times New Roman" w:hAnsi="Times New Roman" w:cs="Times New Roman"/>
          <w:sz w:val="24"/>
          <w:szCs w:val="24"/>
          <w:lang w:eastAsia="ru-RU"/>
        </w:rPr>
        <w:t>малоимущности</w:t>
      </w:r>
      <w:proofErr w:type="spellEnd"/>
      <w:r w:rsidRPr="00574BF3">
        <w:rPr>
          <w:rFonts w:ascii="Times New Roman" w:hAnsi="Times New Roman" w:cs="Times New Roman"/>
          <w:sz w:val="24"/>
          <w:szCs w:val="24"/>
          <w:lang w:eastAsia="ru-RU"/>
        </w:rPr>
        <w:t>);</w:t>
      </w:r>
    </w:p>
    <w:p w14:paraId="6C6370C9"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 сведений о рождении всех детей, браке, разводе, установлении отцовства, инвалидности, доходах; (для подтверждения </w:t>
      </w:r>
      <w:proofErr w:type="spellStart"/>
      <w:r w:rsidRPr="00574BF3">
        <w:rPr>
          <w:rFonts w:ascii="Times New Roman" w:hAnsi="Times New Roman" w:cs="Times New Roman"/>
          <w:sz w:val="24"/>
          <w:szCs w:val="24"/>
          <w:lang w:eastAsia="ru-RU"/>
        </w:rPr>
        <w:t>малоимущности</w:t>
      </w:r>
      <w:proofErr w:type="spellEnd"/>
      <w:r w:rsidRPr="00574BF3">
        <w:rPr>
          <w:rFonts w:ascii="Times New Roman" w:hAnsi="Times New Roman" w:cs="Times New Roman"/>
          <w:sz w:val="24"/>
          <w:szCs w:val="24"/>
          <w:lang w:eastAsia="ru-RU"/>
        </w:rPr>
        <w:t>).</w:t>
      </w:r>
    </w:p>
    <w:p w14:paraId="3DEABC0A"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713CB08F"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14:paraId="404E517D"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179905D9"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574BF3">
        <w:rPr>
          <w:rFonts w:ascii="Times New Roman" w:eastAsia="Times New Roman" w:hAnsi="Times New Roman" w:cs="Times New Roman"/>
          <w:spacing w:val="-7"/>
          <w:sz w:val="24"/>
          <w:szCs w:val="24"/>
          <w:lang w:eastAsia="ru-RU"/>
        </w:rPr>
        <w:t xml:space="preserve"> за расчетный период, </w:t>
      </w:r>
      <w:r w:rsidRPr="00574BF3">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574BF3">
        <w:rPr>
          <w:rFonts w:ascii="Times New Roman" w:eastAsia="Times New Roman" w:hAnsi="Times New Roman" w:cs="Times New Roman"/>
          <w:spacing w:val="-11"/>
          <w:sz w:val="24"/>
          <w:szCs w:val="24"/>
          <w:lang w:eastAsia="ru-RU"/>
        </w:rPr>
        <w:t xml:space="preserve">жилых помещений муниципального жилищного фонда по договорам социального найма (для подтверждения </w:t>
      </w:r>
      <w:proofErr w:type="spellStart"/>
      <w:r w:rsidRPr="00574BF3">
        <w:rPr>
          <w:rFonts w:ascii="Times New Roman" w:eastAsia="Times New Roman" w:hAnsi="Times New Roman" w:cs="Times New Roman"/>
          <w:spacing w:val="-11"/>
          <w:sz w:val="24"/>
          <w:szCs w:val="24"/>
          <w:lang w:eastAsia="ru-RU"/>
        </w:rPr>
        <w:t>малоимущности</w:t>
      </w:r>
      <w:proofErr w:type="spellEnd"/>
      <w:r w:rsidRPr="00574BF3">
        <w:rPr>
          <w:rFonts w:ascii="Times New Roman" w:eastAsia="Times New Roman" w:hAnsi="Times New Roman" w:cs="Times New Roman"/>
          <w:spacing w:val="-11"/>
          <w:sz w:val="24"/>
          <w:szCs w:val="24"/>
          <w:lang w:eastAsia="ru-RU"/>
        </w:rPr>
        <w:t>)</w:t>
      </w:r>
      <w:r w:rsidRPr="00574BF3">
        <w:rPr>
          <w:rFonts w:ascii="Times New Roman" w:hAnsi="Times New Roman" w:cs="Times New Roman"/>
          <w:sz w:val="24"/>
          <w:szCs w:val="24"/>
          <w:lang w:eastAsia="ru-RU"/>
        </w:rPr>
        <w:t>:</w:t>
      </w:r>
    </w:p>
    <w:p w14:paraId="64821CB6"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lang w:eastAsia="ru-RU"/>
        </w:rPr>
      </w:pPr>
    </w:p>
    <w:p w14:paraId="6E946BE0"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lang w:eastAsia="ru-RU"/>
        </w:rPr>
        <w:t xml:space="preserve">- </w:t>
      </w:r>
      <w:r w:rsidRPr="00574BF3">
        <w:rPr>
          <w:rFonts w:ascii="Times New Roman" w:hAnsi="Times New Roman" w:cs="Times New Roman"/>
          <w:sz w:val="24"/>
          <w:szCs w:val="24"/>
        </w:rPr>
        <w:t>справка о ежемесячном пожизненном содержании судей, вышедших в отставку;</w:t>
      </w:r>
    </w:p>
    <w:p w14:paraId="4EFB5095" w14:textId="77777777" w:rsidR="00742B44" w:rsidRPr="00574BF3" w:rsidRDefault="00742B44" w:rsidP="00742B44">
      <w:pPr>
        <w:tabs>
          <w:tab w:val="left" w:pos="142"/>
          <w:tab w:val="left" w:pos="284"/>
        </w:tabs>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14:paraId="1A4F46AA"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lastRenderedPageBreak/>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6E5695C3"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0ABC47EA"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 справки о размере получаемых/выплачиваемых алиментов либо соглашение об уплате алиментов на ребенка;</w:t>
      </w:r>
    </w:p>
    <w:p w14:paraId="741F8909"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78D924D6"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3D672EA3"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алименты, получаемые членами семьи;</w:t>
      </w:r>
    </w:p>
    <w:p w14:paraId="3A74F7A9" w14:textId="77777777" w:rsidR="00742B44" w:rsidRPr="00574BF3" w:rsidRDefault="00742B44" w:rsidP="00742B44">
      <w:pPr>
        <w:tabs>
          <w:tab w:val="left" w:pos="142"/>
          <w:tab w:val="left" w:pos="284"/>
        </w:tabs>
        <w:spacing w:after="0" w:line="240" w:lineRule="auto"/>
        <w:ind w:firstLine="709"/>
        <w:jc w:val="both"/>
        <w:rPr>
          <w:rFonts w:ascii="Times New Roman" w:hAnsi="Times New Roman" w:cs="Times New Roman"/>
          <w:i/>
          <w:sz w:val="24"/>
          <w:szCs w:val="24"/>
          <w:lang w:eastAsia="x-none"/>
        </w:rPr>
      </w:pPr>
      <w:r w:rsidRPr="00574BF3">
        <w:rPr>
          <w:rFonts w:ascii="Times New Roman" w:hAnsi="Times New Roman" w:cs="Times New Roman"/>
          <w:i/>
          <w:sz w:val="24"/>
          <w:szCs w:val="24"/>
          <w:lang w:eastAsia="ru-RU"/>
        </w:rPr>
        <w:t xml:space="preserve"> </w:t>
      </w:r>
      <w:r w:rsidRPr="00574BF3">
        <w:rPr>
          <w:rFonts w:ascii="Times New Roman" w:hAnsi="Times New Roman" w:cs="Times New Roman"/>
          <w:i/>
          <w:sz w:val="24"/>
          <w:szCs w:val="24"/>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344DDD12" w14:textId="77777777" w:rsidR="00742B44" w:rsidRPr="00574BF3" w:rsidRDefault="00742B44" w:rsidP="00742B44">
      <w:pPr>
        <w:tabs>
          <w:tab w:val="left" w:pos="142"/>
          <w:tab w:val="left" w:pos="284"/>
        </w:tabs>
        <w:spacing w:after="0" w:line="240" w:lineRule="auto"/>
        <w:ind w:firstLine="709"/>
        <w:jc w:val="both"/>
        <w:rPr>
          <w:rFonts w:ascii="Times New Roman" w:hAnsi="Times New Roman" w:cs="Times New Roman"/>
          <w:sz w:val="24"/>
          <w:szCs w:val="24"/>
          <w:lang w:eastAsia="x-none"/>
        </w:rPr>
      </w:pPr>
      <w:r w:rsidRPr="00574BF3">
        <w:rPr>
          <w:rFonts w:ascii="Times New Roman" w:hAnsi="Times New Roman" w:cs="Times New Roman"/>
          <w:sz w:val="24"/>
          <w:szCs w:val="24"/>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14:paraId="2A26CABD" w14:textId="77777777" w:rsidR="00742B44" w:rsidRPr="00574BF3" w:rsidRDefault="00742B44" w:rsidP="00742B44">
      <w:pPr>
        <w:tabs>
          <w:tab w:val="left" w:pos="142"/>
          <w:tab w:val="left" w:pos="284"/>
        </w:tabs>
        <w:spacing w:after="0" w:line="240" w:lineRule="auto"/>
        <w:ind w:firstLine="709"/>
        <w:jc w:val="both"/>
        <w:rPr>
          <w:rFonts w:ascii="Times New Roman" w:hAnsi="Times New Roman" w:cs="Times New Roman"/>
          <w:sz w:val="24"/>
          <w:szCs w:val="24"/>
          <w:lang w:eastAsia="x-none"/>
        </w:rPr>
      </w:pPr>
      <w:r w:rsidRPr="00574BF3">
        <w:rPr>
          <w:rFonts w:ascii="Times New Roman" w:hAnsi="Times New Roman" w:cs="Times New Roman"/>
          <w:sz w:val="24"/>
          <w:szCs w:val="24"/>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14:paraId="2D3C8E47" w14:textId="77777777" w:rsidR="00742B44" w:rsidRPr="00574BF3" w:rsidRDefault="00742B44" w:rsidP="00742B44">
      <w:pPr>
        <w:tabs>
          <w:tab w:val="left" w:pos="142"/>
          <w:tab w:val="left" w:pos="284"/>
        </w:tabs>
        <w:spacing w:after="0" w:line="240" w:lineRule="auto"/>
        <w:ind w:firstLine="709"/>
        <w:jc w:val="both"/>
        <w:rPr>
          <w:rFonts w:ascii="Times New Roman" w:hAnsi="Times New Roman" w:cs="Times New Roman"/>
          <w:sz w:val="24"/>
          <w:szCs w:val="24"/>
          <w:lang w:eastAsia="x-none"/>
        </w:rPr>
      </w:pPr>
      <w:r w:rsidRPr="00574BF3">
        <w:rPr>
          <w:rFonts w:ascii="Times New Roman" w:hAnsi="Times New Roman" w:cs="Times New Roman"/>
          <w:sz w:val="24"/>
          <w:szCs w:val="24"/>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14:paraId="072AF690" w14:textId="77777777" w:rsidR="00742B44" w:rsidRPr="00574BF3" w:rsidRDefault="00742B44" w:rsidP="00742B44">
      <w:pPr>
        <w:tabs>
          <w:tab w:val="left" w:pos="142"/>
          <w:tab w:val="left" w:pos="284"/>
        </w:tabs>
        <w:spacing w:after="0" w:line="240" w:lineRule="auto"/>
        <w:ind w:firstLine="709"/>
        <w:jc w:val="both"/>
        <w:rPr>
          <w:rFonts w:ascii="Times New Roman" w:hAnsi="Times New Roman" w:cs="Times New Roman"/>
          <w:sz w:val="24"/>
          <w:szCs w:val="24"/>
          <w:lang w:eastAsia="x-none"/>
        </w:rPr>
      </w:pPr>
    </w:p>
    <w:p w14:paraId="1641B1B4" w14:textId="77777777" w:rsidR="00742B44" w:rsidRPr="00574BF3" w:rsidRDefault="00742B44" w:rsidP="00742B44">
      <w:pPr>
        <w:tabs>
          <w:tab w:val="left" w:pos="142"/>
          <w:tab w:val="left" w:pos="284"/>
        </w:tabs>
        <w:spacing w:after="0" w:line="240" w:lineRule="auto"/>
        <w:ind w:firstLine="709"/>
        <w:jc w:val="both"/>
        <w:rPr>
          <w:rFonts w:ascii="Times New Roman" w:hAnsi="Times New Roman" w:cs="Times New Roman"/>
          <w:i/>
          <w:sz w:val="24"/>
          <w:szCs w:val="24"/>
          <w:lang w:eastAsia="ru-RU"/>
        </w:rPr>
      </w:pPr>
      <w:r w:rsidRPr="00574BF3">
        <w:rPr>
          <w:rFonts w:ascii="Times New Roman" w:hAnsi="Times New Roman" w:cs="Times New Roman"/>
          <w:i/>
          <w:sz w:val="24"/>
          <w:szCs w:val="24"/>
          <w:lang w:eastAsia="ru-RU"/>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14:paraId="714B137D"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w:t>
      </w:r>
      <w:r w:rsidRPr="00574BF3">
        <w:rPr>
          <w:rFonts w:ascii="Times New Roman" w:hAnsi="Times New Roman" w:cs="Times New Roman"/>
          <w:sz w:val="24"/>
          <w:szCs w:val="24"/>
          <w:lang w:eastAsia="ru-RU"/>
        </w:rPr>
        <w:lastRenderedPageBreak/>
        <w:t>организации) либо о наличии у ребенка заболевания, препятствующего посещению общеобразовательной организации;</w:t>
      </w:r>
    </w:p>
    <w:p w14:paraId="68379F17"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14:paraId="38DF18C9" w14:textId="77777777" w:rsidR="00742B44" w:rsidRPr="00574BF3" w:rsidRDefault="00742B44" w:rsidP="00742B44">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14:paraId="61C6B248" w14:textId="77777777" w:rsidR="00742B44" w:rsidRPr="00574BF3" w:rsidRDefault="00742B44" w:rsidP="00742B44">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1EB25724"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3AC5B188"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4D3883C0"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0C233252" w14:textId="77777777" w:rsidR="00742B44" w:rsidRPr="00574BF3" w:rsidRDefault="00742B44" w:rsidP="00742B44">
      <w:pPr>
        <w:spacing w:after="0" w:line="240" w:lineRule="auto"/>
        <w:ind w:firstLine="540"/>
        <w:jc w:val="both"/>
        <w:rPr>
          <w:rFonts w:ascii="Times New Roman" w:hAnsi="Times New Roman" w:cs="Times New Roman"/>
          <w:sz w:val="24"/>
          <w:szCs w:val="24"/>
        </w:rPr>
      </w:pPr>
      <w:r w:rsidRPr="00574BF3">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14:paraId="3D4E37E6" w14:textId="77777777" w:rsidR="00742B44" w:rsidRPr="00574BF3" w:rsidRDefault="00742B44" w:rsidP="00742B44">
      <w:pPr>
        <w:spacing w:after="0" w:line="240" w:lineRule="auto"/>
        <w:ind w:firstLine="540"/>
        <w:jc w:val="both"/>
        <w:rPr>
          <w:rFonts w:ascii="Times New Roman" w:hAnsi="Times New Roman" w:cs="Times New Roman"/>
          <w:sz w:val="24"/>
          <w:szCs w:val="24"/>
        </w:rPr>
      </w:pPr>
      <w:r w:rsidRPr="00574BF3">
        <w:rPr>
          <w:rFonts w:ascii="Times New Roman" w:hAnsi="Times New Roman" w:cs="Times New Roman"/>
          <w:sz w:val="24"/>
          <w:szCs w:val="24"/>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574BF3">
        <w:rPr>
          <w:rFonts w:ascii="Times New Roman" w:hAnsi="Times New Roman" w:cs="Times New Roman"/>
          <w:sz w:val="24"/>
          <w:szCs w:val="24"/>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574BF3">
        <w:rPr>
          <w:rFonts w:ascii="Times New Roman" w:hAnsi="Times New Roman" w:cs="Times New Roman"/>
          <w:sz w:val="24"/>
          <w:szCs w:val="24"/>
        </w:rPr>
        <w:t>для лиц, награжденных знаком "Жителю блокадного Ленинграда,  "Житель осажденного Севастополя" (у</w:t>
      </w:r>
      <w:r w:rsidRPr="00574BF3">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574BF3">
        <w:rPr>
          <w:rFonts w:ascii="Times New Roman" w:hAnsi="Times New Roman" w:cs="Times New Roman"/>
          <w:sz w:val="24"/>
          <w:szCs w:val="24"/>
        </w:rPr>
        <w:t>;</w:t>
      </w:r>
    </w:p>
    <w:p w14:paraId="7CC350A9" w14:textId="77777777" w:rsidR="00742B44" w:rsidRPr="00574BF3" w:rsidRDefault="00742B44" w:rsidP="00742B44">
      <w:pPr>
        <w:spacing w:after="0" w:line="240" w:lineRule="auto"/>
        <w:ind w:firstLine="540"/>
        <w:jc w:val="both"/>
        <w:rPr>
          <w:rFonts w:ascii="Times New Roman" w:hAnsi="Times New Roman" w:cs="Times New Roman"/>
          <w:sz w:val="24"/>
          <w:szCs w:val="24"/>
        </w:rPr>
      </w:pPr>
      <w:r w:rsidRPr="00574BF3">
        <w:rPr>
          <w:rFonts w:ascii="Times New Roman" w:hAnsi="Times New Roman" w:cs="Times New Roman"/>
          <w:sz w:val="24"/>
          <w:szCs w:val="24"/>
        </w:rPr>
        <w:t>б) у</w:t>
      </w:r>
      <w:r w:rsidRPr="00574BF3">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574BF3">
        <w:rPr>
          <w:rFonts w:ascii="Times New Roman" w:hAnsi="Times New Roman" w:cs="Times New Roman"/>
          <w:sz w:val="24"/>
          <w:szCs w:val="24"/>
        </w:rPr>
        <w:t>;</w:t>
      </w:r>
    </w:p>
    <w:p w14:paraId="6BFA68FD" w14:textId="77777777" w:rsidR="00742B44" w:rsidRPr="00574BF3" w:rsidRDefault="00742B44" w:rsidP="00742B44">
      <w:pPr>
        <w:spacing w:after="0" w:line="240" w:lineRule="auto"/>
        <w:ind w:firstLine="540"/>
        <w:jc w:val="both"/>
        <w:rPr>
          <w:rFonts w:ascii="Times New Roman" w:hAnsi="Times New Roman" w:cs="Times New Roman"/>
          <w:sz w:val="24"/>
          <w:szCs w:val="24"/>
        </w:rPr>
      </w:pPr>
      <w:r w:rsidRPr="00574BF3">
        <w:rPr>
          <w:rFonts w:ascii="Times New Roman" w:hAnsi="Times New Roman" w:cs="Times New Roman"/>
          <w:sz w:val="24"/>
          <w:szCs w:val="24"/>
        </w:rPr>
        <w:t>в) д</w:t>
      </w:r>
      <w:r w:rsidRPr="00574BF3">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9" w:history="1">
        <w:r w:rsidRPr="00574BF3">
          <w:rPr>
            <w:rFonts w:ascii="Times New Roman" w:hAnsi="Times New Roman" w:cs="Times New Roman"/>
            <w:sz w:val="24"/>
            <w:szCs w:val="24"/>
            <w:lang w:eastAsia="ru-RU"/>
          </w:rPr>
          <w:t>законом</w:t>
        </w:r>
      </w:hyperlink>
      <w:r w:rsidRPr="00574BF3">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574BF3">
        <w:rPr>
          <w:rFonts w:ascii="Times New Roman" w:hAnsi="Times New Roman" w:cs="Times New Roman"/>
          <w:sz w:val="24"/>
          <w:szCs w:val="24"/>
        </w:rPr>
        <w:t>:</w:t>
      </w:r>
    </w:p>
    <w:p w14:paraId="009AAD06" w14:textId="77777777" w:rsidR="00742B44" w:rsidRPr="00574BF3" w:rsidRDefault="00742B44" w:rsidP="00742B44">
      <w:pPr>
        <w:autoSpaceDE w:val="0"/>
        <w:autoSpaceDN w:val="0"/>
        <w:adjustRightInd w:val="0"/>
        <w:spacing w:after="0" w:line="240" w:lineRule="auto"/>
        <w:ind w:firstLine="709"/>
        <w:rPr>
          <w:rFonts w:ascii="Times New Roman" w:hAnsi="Times New Roman" w:cs="Times New Roman"/>
          <w:sz w:val="24"/>
          <w:szCs w:val="24"/>
          <w:lang w:eastAsia="ru-RU"/>
        </w:rPr>
      </w:pPr>
      <w:r w:rsidRPr="00574BF3">
        <w:rPr>
          <w:rFonts w:ascii="Times New Roman" w:hAnsi="Times New Roman" w:cs="Times New Roman"/>
          <w:sz w:val="24"/>
          <w:szCs w:val="24"/>
        </w:rPr>
        <w:lastRenderedPageBreak/>
        <w:t xml:space="preserve">-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w:t>
      </w:r>
      <w:r w:rsidRPr="00574BF3">
        <w:rPr>
          <w:rFonts w:ascii="Times New Roman" w:hAnsi="Times New Roman" w:cs="Times New Roman"/>
          <w:sz w:val="24"/>
          <w:szCs w:val="24"/>
          <w:lang w:eastAsia="ru-RU"/>
        </w:rPr>
        <w:t>(при наличии)</w:t>
      </w:r>
      <w:r w:rsidRPr="00574BF3">
        <w:rPr>
          <w:rFonts w:ascii="Times New Roman" w:hAnsi="Times New Roman" w:cs="Times New Roman"/>
          <w:sz w:val="24"/>
          <w:szCs w:val="24"/>
        </w:rPr>
        <w:t xml:space="preserve"> (скан-копия);</w:t>
      </w:r>
    </w:p>
    <w:p w14:paraId="48EC5D13" w14:textId="77777777" w:rsidR="00742B44" w:rsidRPr="00574BF3" w:rsidRDefault="00742B44" w:rsidP="00742B44">
      <w:pPr>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 с</w:t>
      </w:r>
      <w:r w:rsidRPr="00574BF3">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14:paraId="2EBB8DF4" w14:textId="77777777" w:rsidR="00742B44" w:rsidRPr="00574BF3" w:rsidRDefault="00742B44" w:rsidP="00742B44">
      <w:pPr>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lang w:eastAsia="ru-RU"/>
        </w:rPr>
        <w:t xml:space="preserve">г) </w:t>
      </w:r>
      <w:r w:rsidRPr="00574BF3">
        <w:rPr>
          <w:rFonts w:ascii="Times New Roman" w:hAnsi="Times New Roman" w:cs="Times New Roman"/>
          <w:sz w:val="24"/>
          <w:szCs w:val="24"/>
        </w:rPr>
        <w:t xml:space="preserve">для граждан, признанных в установленном порядке вынужденными </w:t>
      </w:r>
      <w:proofErr w:type="gramStart"/>
      <w:r w:rsidRPr="00574BF3">
        <w:rPr>
          <w:rFonts w:ascii="Times New Roman" w:hAnsi="Times New Roman" w:cs="Times New Roman"/>
          <w:sz w:val="24"/>
          <w:szCs w:val="24"/>
        </w:rPr>
        <w:t>переселенцами  -</w:t>
      </w:r>
      <w:proofErr w:type="gramEnd"/>
      <w:r w:rsidRPr="00574BF3">
        <w:rPr>
          <w:rFonts w:ascii="Times New Roman" w:hAnsi="Times New Roman" w:cs="Times New Roman"/>
          <w:sz w:val="24"/>
          <w:szCs w:val="24"/>
        </w:rPr>
        <w:t xml:space="preserve"> удостоверение вынужденного переселенца;</w:t>
      </w:r>
    </w:p>
    <w:p w14:paraId="6C4185BB" w14:textId="77777777" w:rsidR="00742B44" w:rsidRPr="00574BF3" w:rsidRDefault="00742B44" w:rsidP="00742B44">
      <w:pPr>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14:paraId="28B44AB3" w14:textId="77777777" w:rsidR="00742B44" w:rsidRPr="00574BF3" w:rsidRDefault="00742B44" w:rsidP="00742B44">
      <w:pPr>
        <w:spacing w:after="0" w:line="240" w:lineRule="auto"/>
        <w:ind w:firstLine="567"/>
        <w:jc w:val="both"/>
        <w:rPr>
          <w:rFonts w:ascii="Arial" w:hAnsi="Arial" w:cs="Arial"/>
          <w:sz w:val="24"/>
          <w:szCs w:val="24"/>
          <w:lang w:eastAsia="ru-RU"/>
        </w:rPr>
      </w:pPr>
      <w:r w:rsidRPr="00574BF3">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27A280EE" w14:textId="77777777" w:rsidR="00742B44" w:rsidRPr="00574BF3" w:rsidRDefault="00742B44" w:rsidP="00742B44">
      <w:pPr>
        <w:spacing w:after="0" w:line="240" w:lineRule="auto"/>
        <w:ind w:firstLine="567"/>
        <w:jc w:val="both"/>
        <w:rPr>
          <w:rFonts w:ascii="Times New Roman" w:hAnsi="Times New Roman" w:cs="Times New Roman"/>
          <w:sz w:val="24"/>
          <w:szCs w:val="24"/>
          <w:lang w:val="x-none"/>
        </w:rPr>
      </w:pPr>
    </w:p>
    <w:p w14:paraId="20390461" w14:textId="77777777" w:rsidR="00742B44" w:rsidRPr="00574BF3" w:rsidRDefault="00742B44" w:rsidP="00742B44">
      <w:pPr>
        <w:tabs>
          <w:tab w:val="left" w:pos="142"/>
          <w:tab w:val="left" w:pos="284"/>
        </w:tabs>
        <w:spacing w:after="0" w:line="240" w:lineRule="auto"/>
        <w:jc w:val="center"/>
        <w:rPr>
          <w:rFonts w:ascii="Times New Roman" w:hAnsi="Times New Roman" w:cs="Times New Roman"/>
          <w:sz w:val="24"/>
          <w:szCs w:val="24"/>
        </w:rPr>
      </w:pPr>
      <w:r w:rsidRPr="00574BF3">
        <w:rPr>
          <w:rFonts w:ascii="Times New Roman" w:hAnsi="Times New Roman" w:cs="Times New Roman"/>
          <w:sz w:val="24"/>
          <w:szCs w:val="24"/>
          <w:lang w:eastAsia="ru-RU"/>
        </w:rPr>
        <w:t>2.6.</w:t>
      </w:r>
      <w:proofErr w:type="gramStart"/>
      <w:r w:rsidRPr="00574BF3">
        <w:rPr>
          <w:rFonts w:ascii="Times New Roman" w:hAnsi="Times New Roman" w:cs="Times New Roman"/>
          <w:sz w:val="24"/>
          <w:szCs w:val="24"/>
          <w:lang w:eastAsia="ru-RU"/>
        </w:rPr>
        <w:t>1.</w:t>
      </w:r>
      <w:r w:rsidRPr="00574BF3">
        <w:rPr>
          <w:rFonts w:ascii="Times New Roman" w:hAnsi="Times New Roman" w:cs="Times New Roman"/>
          <w:sz w:val="24"/>
          <w:szCs w:val="24"/>
        </w:rPr>
        <w:t>Заявитель</w:t>
      </w:r>
      <w:proofErr w:type="gramEnd"/>
      <w:r w:rsidRPr="00574BF3">
        <w:rPr>
          <w:rFonts w:ascii="Times New Roman" w:hAnsi="Times New Roman" w:cs="Times New Roman"/>
          <w:sz w:val="24"/>
          <w:szCs w:val="24"/>
        </w:rPr>
        <w:t xml:space="preserve"> дополнительно к  документам, перечисленным в пункте 2.6 настоящего регламента,  представляет:</w:t>
      </w:r>
    </w:p>
    <w:p w14:paraId="4669AF84"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14:paraId="5F7F3038" w14:textId="77777777" w:rsidR="00742B44" w:rsidRPr="00574BF3" w:rsidRDefault="00742B44" w:rsidP="00742B44">
      <w:pPr>
        <w:tabs>
          <w:tab w:val="left" w:pos="142"/>
          <w:tab w:val="left" w:pos="284"/>
        </w:tabs>
        <w:spacing w:after="0" w:line="240" w:lineRule="auto"/>
        <w:ind w:firstLine="567"/>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2)  документы, подтверждающие состав семьи (для услуги п.1.2.1.):</w:t>
      </w:r>
    </w:p>
    <w:p w14:paraId="2D69C94F"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14:paraId="4E5CA3EE" w14:textId="77777777" w:rsidR="00742B44" w:rsidRPr="00574BF3" w:rsidRDefault="00742B44" w:rsidP="00742B44">
      <w:pPr>
        <w:tabs>
          <w:tab w:val="left" w:pos="142"/>
          <w:tab w:val="left" w:pos="284"/>
        </w:tabs>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lang w:eastAsia="ru-RU"/>
        </w:rPr>
        <w:t xml:space="preserve">3) </w:t>
      </w:r>
      <w:r w:rsidRPr="00574BF3">
        <w:rPr>
          <w:rFonts w:ascii="Times New Roman" w:hAnsi="Times New Roman" w:cs="Times New Roman"/>
          <w:sz w:val="24"/>
          <w:szCs w:val="24"/>
        </w:rPr>
        <w:t>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_______ Ленинградской области (с отметкой о дате вступления его в законную силу);</w:t>
      </w:r>
    </w:p>
    <w:p w14:paraId="5309BF32" w14:textId="77777777" w:rsidR="00742B44" w:rsidRPr="00574BF3" w:rsidRDefault="00742B44" w:rsidP="00742B44">
      <w:pPr>
        <w:tabs>
          <w:tab w:val="left" w:pos="142"/>
          <w:tab w:val="left" w:pos="284"/>
        </w:tabs>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37F8C3EC" w14:textId="77777777" w:rsidR="00742B44" w:rsidRPr="00574BF3" w:rsidRDefault="00742B44" w:rsidP="00742B44">
      <w:pPr>
        <w:tabs>
          <w:tab w:val="left" w:pos="142"/>
          <w:tab w:val="left" w:pos="284"/>
        </w:tabs>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5)</w:t>
      </w:r>
      <w:r w:rsidRPr="00574BF3">
        <w:rPr>
          <w:sz w:val="24"/>
          <w:szCs w:val="24"/>
        </w:rPr>
        <w:t xml:space="preserve"> </w:t>
      </w:r>
      <w:r w:rsidRPr="00574BF3">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14:paraId="5D80F7A5" w14:textId="77777777" w:rsidR="00742B44" w:rsidRPr="00574BF3" w:rsidRDefault="00742B44" w:rsidP="00742B44">
      <w:pPr>
        <w:tabs>
          <w:tab w:val="left" w:pos="142"/>
          <w:tab w:val="left" w:pos="284"/>
        </w:tabs>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37A956A6" w14:textId="77777777" w:rsidR="00742B44" w:rsidRPr="00574BF3" w:rsidRDefault="00742B44" w:rsidP="00742B44">
      <w:pPr>
        <w:tabs>
          <w:tab w:val="left" w:pos="142"/>
          <w:tab w:val="left" w:pos="284"/>
        </w:tabs>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w:t>
      </w:r>
      <w:r w:rsidRPr="00574BF3">
        <w:rPr>
          <w:rFonts w:ascii="Times New Roman" w:hAnsi="Times New Roman" w:cs="Times New Roman"/>
          <w:sz w:val="24"/>
          <w:szCs w:val="24"/>
        </w:rPr>
        <w:lastRenderedPageBreak/>
        <w:t>официальных документов, заключенной в Гааге 5 октября 1961 года (далее – Конвенция 1961 г.);</w:t>
      </w:r>
    </w:p>
    <w:p w14:paraId="766DF2BF" w14:textId="77777777" w:rsidR="00742B44" w:rsidRPr="00574BF3" w:rsidRDefault="00742B44" w:rsidP="00742B44">
      <w:pPr>
        <w:tabs>
          <w:tab w:val="left" w:pos="142"/>
          <w:tab w:val="left" w:pos="284"/>
        </w:tabs>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73067E6C" w14:textId="77777777" w:rsidR="00742B44" w:rsidRPr="00574BF3" w:rsidRDefault="00742B44" w:rsidP="00742B44">
      <w:pPr>
        <w:tabs>
          <w:tab w:val="left" w:pos="142"/>
          <w:tab w:val="left" w:pos="284"/>
        </w:tabs>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5B2CEAF2" w14:textId="77777777" w:rsidR="00742B44" w:rsidRPr="00574BF3" w:rsidRDefault="00742B44" w:rsidP="00742B44">
      <w:pPr>
        <w:tabs>
          <w:tab w:val="left" w:pos="142"/>
          <w:tab w:val="left" w:pos="284"/>
        </w:tabs>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653E2D8A" w14:textId="77777777" w:rsidR="00742B44" w:rsidRPr="00574BF3" w:rsidRDefault="00742B44" w:rsidP="00742B44">
      <w:pPr>
        <w:tabs>
          <w:tab w:val="left" w:pos="142"/>
          <w:tab w:val="left" w:pos="284"/>
        </w:tabs>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1D65E8FE" w14:textId="77777777" w:rsidR="00742B44" w:rsidRPr="00574BF3" w:rsidRDefault="00742B44" w:rsidP="00742B44">
      <w:pPr>
        <w:tabs>
          <w:tab w:val="left" w:pos="142"/>
          <w:tab w:val="left" w:pos="284"/>
        </w:tabs>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 xml:space="preserve">8) представитель заявителя из числа уполномоченных лиц дополнительно </w:t>
      </w:r>
      <w:proofErr w:type="gramStart"/>
      <w:r w:rsidRPr="00574BF3">
        <w:rPr>
          <w:rFonts w:ascii="Times New Roman" w:hAnsi="Times New Roman" w:cs="Times New Roman"/>
          <w:sz w:val="24"/>
          <w:szCs w:val="24"/>
        </w:rPr>
        <w:t>представляет  документ</w:t>
      </w:r>
      <w:proofErr w:type="gramEnd"/>
      <w:r w:rsidRPr="00574BF3">
        <w:rPr>
          <w:rFonts w:ascii="Times New Roman" w:hAnsi="Times New Roman" w:cs="Times New Roman"/>
          <w:sz w:val="24"/>
          <w:szCs w:val="24"/>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69A8144A" w14:textId="77777777" w:rsidR="00742B44" w:rsidRPr="00574BF3" w:rsidRDefault="00742B44" w:rsidP="00742B44">
      <w:pPr>
        <w:tabs>
          <w:tab w:val="left" w:pos="142"/>
          <w:tab w:val="left" w:pos="284"/>
        </w:tabs>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701F47AD" w14:textId="77777777" w:rsidR="00742B44" w:rsidRPr="00574BF3" w:rsidRDefault="00742B44" w:rsidP="00742B44">
      <w:pPr>
        <w:tabs>
          <w:tab w:val="left" w:pos="142"/>
          <w:tab w:val="left" w:pos="284"/>
        </w:tabs>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B0DAE28" w14:textId="77777777" w:rsidR="00742B44" w:rsidRPr="00574BF3" w:rsidRDefault="00742B44" w:rsidP="00742B44">
      <w:pPr>
        <w:tabs>
          <w:tab w:val="left" w:pos="142"/>
          <w:tab w:val="left" w:pos="284"/>
        </w:tabs>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6DF2D8A" w14:textId="77777777" w:rsidR="00742B44" w:rsidRPr="00574BF3" w:rsidRDefault="00742B44" w:rsidP="00742B44">
      <w:pPr>
        <w:tabs>
          <w:tab w:val="left" w:pos="142"/>
          <w:tab w:val="left" w:pos="284"/>
        </w:tabs>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AE2EE75" w14:textId="77777777" w:rsidR="00742B44" w:rsidRPr="00574BF3" w:rsidRDefault="00742B44" w:rsidP="00742B44">
      <w:pPr>
        <w:tabs>
          <w:tab w:val="left" w:pos="142"/>
          <w:tab w:val="left" w:pos="284"/>
        </w:tabs>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7EE2EAD9" w14:textId="77777777" w:rsidR="00742B44" w:rsidRPr="00574BF3" w:rsidRDefault="00742B44" w:rsidP="00742B44">
      <w:pPr>
        <w:tabs>
          <w:tab w:val="left" w:pos="142"/>
          <w:tab w:val="left" w:pos="284"/>
        </w:tabs>
        <w:spacing w:after="0" w:line="240" w:lineRule="auto"/>
        <w:ind w:firstLine="567"/>
        <w:jc w:val="both"/>
        <w:rPr>
          <w:rFonts w:ascii="Times New Roman" w:hAnsi="Times New Roman" w:cs="Times New Roman"/>
          <w:sz w:val="24"/>
          <w:szCs w:val="24"/>
        </w:rPr>
      </w:pPr>
      <w:r w:rsidRPr="00574BF3">
        <w:rPr>
          <w:rFonts w:ascii="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74BF3">
        <w:rPr>
          <w:rFonts w:ascii="Times New Roman" w:hAnsi="Times New Roman" w:cs="Times New Roman"/>
          <w:sz w:val="24"/>
          <w:szCs w:val="24"/>
        </w:rPr>
        <w:lastRenderedPageBreak/>
        <w:t>администрацией этой организации или руководителем (его заместителем) соответствующего учреждения социальной защиты населения;</w:t>
      </w:r>
    </w:p>
    <w:p w14:paraId="625879B2" w14:textId="77777777" w:rsidR="00742B44" w:rsidRPr="00574BF3" w:rsidRDefault="00742B44" w:rsidP="00742B44">
      <w:pPr>
        <w:autoSpaceDE w:val="0"/>
        <w:autoSpaceDN w:val="0"/>
        <w:adjustRightInd w:val="0"/>
        <w:spacing w:after="0" w:line="240" w:lineRule="auto"/>
        <w:ind w:firstLine="540"/>
        <w:jc w:val="center"/>
        <w:rPr>
          <w:rFonts w:ascii="Times New Roman" w:hAnsi="Times New Roman" w:cs="Times New Roman"/>
          <w:b/>
          <w:sz w:val="24"/>
          <w:szCs w:val="24"/>
        </w:rPr>
      </w:pPr>
    </w:p>
    <w:p w14:paraId="77418D09" w14:textId="77777777" w:rsidR="00742B44" w:rsidRPr="00574BF3" w:rsidRDefault="00742B44" w:rsidP="00742B44">
      <w:pPr>
        <w:autoSpaceDE w:val="0"/>
        <w:autoSpaceDN w:val="0"/>
        <w:adjustRightInd w:val="0"/>
        <w:spacing w:after="0" w:line="240" w:lineRule="auto"/>
        <w:ind w:firstLine="540"/>
        <w:jc w:val="center"/>
        <w:rPr>
          <w:rFonts w:ascii="Times New Roman" w:hAnsi="Times New Roman" w:cs="Times New Roman"/>
          <w:b/>
          <w:sz w:val="24"/>
          <w:szCs w:val="24"/>
        </w:rPr>
      </w:pPr>
      <w:r w:rsidRPr="00574BF3">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28CC7746" w14:textId="77777777" w:rsidR="00742B44" w:rsidRPr="00574BF3" w:rsidRDefault="00742B44" w:rsidP="00742B44">
      <w:pPr>
        <w:autoSpaceDE w:val="0"/>
        <w:autoSpaceDN w:val="0"/>
        <w:adjustRightInd w:val="0"/>
        <w:spacing w:after="0" w:line="240" w:lineRule="auto"/>
        <w:ind w:firstLine="540"/>
        <w:jc w:val="center"/>
        <w:rPr>
          <w:rFonts w:ascii="Times New Roman" w:hAnsi="Times New Roman" w:cs="Times New Roman"/>
          <w:b/>
          <w:sz w:val="24"/>
          <w:szCs w:val="24"/>
        </w:rPr>
      </w:pPr>
    </w:p>
    <w:p w14:paraId="47088C93"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lang w:eastAsia="ru-RU"/>
        </w:rPr>
        <w:t>2.7.</w:t>
      </w:r>
      <w:r w:rsidRPr="00574BF3">
        <w:rPr>
          <w:rFonts w:ascii="Times New Roman" w:hAnsi="Times New Roman" w:cs="Times New Roman"/>
          <w:sz w:val="24"/>
          <w:szCs w:val="24"/>
        </w:rPr>
        <w:t xml:space="preserve"> ОМСУ в рамках </w:t>
      </w:r>
      <w:r w:rsidRPr="00574BF3">
        <w:rPr>
          <w:rFonts w:ascii="Times New Roman" w:hAnsi="Times New Roman" w:cs="Times New Roman"/>
          <w:bCs/>
          <w:sz w:val="24"/>
          <w:szCs w:val="24"/>
        </w:rPr>
        <w:t xml:space="preserve">межведомственного информационного взаимодействия </w:t>
      </w:r>
      <w:r w:rsidRPr="00574BF3">
        <w:rPr>
          <w:rFonts w:ascii="Times New Roman" w:hAnsi="Times New Roman" w:cs="Times New Roman"/>
          <w:sz w:val="24"/>
          <w:szCs w:val="24"/>
        </w:rPr>
        <w:t>для предоставления муниципальной услуги запрашивает следующие документы (сведения):</w:t>
      </w:r>
    </w:p>
    <w:p w14:paraId="2E05BC92"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rPr>
        <w:t>1) в органах внутренних дел Российской Федерации:</w:t>
      </w:r>
    </w:p>
    <w:p w14:paraId="2D1FE65C" w14:textId="77777777" w:rsidR="00742B44" w:rsidRPr="00574BF3" w:rsidRDefault="00742B44" w:rsidP="00742B44">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rPr>
        <w:t xml:space="preserve">- сведения о действительности (недействительности) паспорта гражданина Российской </w:t>
      </w:r>
      <w:proofErr w:type="gramStart"/>
      <w:r w:rsidRPr="00574BF3">
        <w:rPr>
          <w:rFonts w:ascii="Times New Roman" w:hAnsi="Times New Roman" w:cs="Times New Roman"/>
          <w:sz w:val="24"/>
          <w:szCs w:val="24"/>
        </w:rPr>
        <w:t>Федерации  -</w:t>
      </w:r>
      <w:proofErr w:type="gramEnd"/>
      <w:r w:rsidRPr="00574BF3">
        <w:rPr>
          <w:rFonts w:ascii="Times New Roman" w:hAnsi="Times New Roman" w:cs="Times New Roman"/>
          <w:sz w:val="24"/>
          <w:szCs w:val="24"/>
        </w:rPr>
        <w:t xml:space="preserve"> для лиц, достигших 14 –летнего возраста (при первичном обращении либо при изменении паспортных данных);</w:t>
      </w:r>
    </w:p>
    <w:p w14:paraId="3BD52F8A" w14:textId="77777777" w:rsidR="00742B44" w:rsidRPr="00574BF3" w:rsidRDefault="00742B44" w:rsidP="00742B44">
      <w:pPr>
        <w:pStyle w:val="ConsPlusNormal"/>
        <w:ind w:firstLine="708"/>
        <w:jc w:val="both"/>
        <w:rPr>
          <w:rFonts w:ascii="Times New Roman" w:hAnsi="Times New Roman" w:cs="Times New Roman"/>
          <w:sz w:val="24"/>
          <w:szCs w:val="24"/>
        </w:rPr>
      </w:pPr>
      <w:r w:rsidRPr="00574BF3">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14:paraId="7C8D8BFC"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574BF3">
        <w:rPr>
          <w:rFonts w:ascii="Times New Roman" w:hAnsi="Times New Roman" w:cs="Times New Roman"/>
          <w:sz w:val="24"/>
          <w:szCs w:val="24"/>
          <w:shd w:val="clear" w:color="auto" w:fill="F7FAFC"/>
        </w:rPr>
        <w:t xml:space="preserve">- выписка о транспортном средстве по владельцу </w:t>
      </w:r>
      <w:r w:rsidRPr="00574BF3">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74BF3">
        <w:rPr>
          <w:rFonts w:ascii="Times New Roman" w:hAnsi="Times New Roman" w:cs="Times New Roman"/>
          <w:sz w:val="24"/>
          <w:szCs w:val="24"/>
          <w:shd w:val="clear" w:color="auto" w:fill="F7FAFC"/>
        </w:rPr>
        <w:t>;</w:t>
      </w:r>
    </w:p>
    <w:p w14:paraId="5D402DFE" w14:textId="77777777" w:rsidR="00742B44" w:rsidRPr="00574BF3" w:rsidRDefault="00742B44" w:rsidP="00742B44">
      <w:pPr>
        <w:pStyle w:val="ConsPlusNormal"/>
        <w:ind w:firstLine="708"/>
        <w:jc w:val="both"/>
        <w:rPr>
          <w:rFonts w:ascii="Times New Roman" w:hAnsi="Times New Roman" w:cs="Times New Roman"/>
          <w:sz w:val="24"/>
          <w:szCs w:val="24"/>
          <w:shd w:val="clear" w:color="auto" w:fill="F7FAFC"/>
        </w:rPr>
      </w:pPr>
      <w:r w:rsidRPr="00574BF3">
        <w:rPr>
          <w:rFonts w:ascii="Times New Roman" w:hAnsi="Times New Roman" w:cs="Times New Roman"/>
          <w:sz w:val="24"/>
          <w:szCs w:val="24"/>
          <w:shd w:val="clear" w:color="auto" w:fill="F7FAFC"/>
        </w:rPr>
        <w:t>- проверка соответствия фамильно-именной группы;</w:t>
      </w:r>
    </w:p>
    <w:p w14:paraId="02315566" w14:textId="77777777" w:rsidR="00742B44" w:rsidRPr="00574BF3" w:rsidRDefault="00742B44" w:rsidP="00742B44">
      <w:pPr>
        <w:pStyle w:val="ConsPlusNormal"/>
        <w:ind w:firstLine="708"/>
        <w:jc w:val="both"/>
        <w:rPr>
          <w:rFonts w:ascii="Times New Roman" w:hAnsi="Times New Roman" w:cs="Times New Roman"/>
          <w:sz w:val="24"/>
          <w:szCs w:val="24"/>
          <w:shd w:val="clear" w:color="auto" w:fill="F7FAFC"/>
        </w:rPr>
      </w:pPr>
    </w:p>
    <w:p w14:paraId="39A5E1A7"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rPr>
        <w:t xml:space="preserve">2) в Фонде пенсионного и социального </w:t>
      </w:r>
      <w:proofErr w:type="gramStart"/>
      <w:r w:rsidRPr="00574BF3">
        <w:rPr>
          <w:rFonts w:ascii="Times New Roman" w:hAnsi="Times New Roman" w:cs="Times New Roman"/>
          <w:sz w:val="24"/>
          <w:szCs w:val="24"/>
        </w:rPr>
        <w:t>страхования  Российской</w:t>
      </w:r>
      <w:proofErr w:type="gramEnd"/>
      <w:r w:rsidRPr="00574BF3">
        <w:rPr>
          <w:rFonts w:ascii="Times New Roman" w:hAnsi="Times New Roman" w:cs="Times New Roman"/>
          <w:sz w:val="24"/>
          <w:szCs w:val="24"/>
        </w:rPr>
        <w:t xml:space="preserve"> Федерации:</w:t>
      </w:r>
    </w:p>
    <w:p w14:paraId="2BCE94F8"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rPr>
        <w:t xml:space="preserve">- сведения о получении страхового номера индивидуального лицевого счета; </w:t>
      </w:r>
    </w:p>
    <w:p w14:paraId="2F35BBA5" w14:textId="77777777" w:rsidR="00742B44" w:rsidRPr="00574BF3" w:rsidRDefault="00742B44" w:rsidP="00742B44">
      <w:pPr>
        <w:autoSpaceDE w:val="0"/>
        <w:autoSpaceDN w:val="0"/>
        <w:adjustRightInd w:val="0"/>
        <w:spacing w:after="0" w:line="240" w:lineRule="auto"/>
        <w:ind w:firstLine="708"/>
        <w:jc w:val="both"/>
        <w:rPr>
          <w:rFonts w:ascii="Arial" w:hAnsi="Arial" w:cs="Arial"/>
          <w:sz w:val="24"/>
          <w:szCs w:val="24"/>
          <w:lang w:eastAsia="ru-RU"/>
        </w:rPr>
      </w:pPr>
      <w:r w:rsidRPr="00574BF3">
        <w:rPr>
          <w:rFonts w:ascii="Times New Roman" w:hAnsi="Times New Roman" w:cs="Times New Roman"/>
          <w:sz w:val="24"/>
          <w:szCs w:val="24"/>
        </w:rPr>
        <w:t>- с</w:t>
      </w:r>
      <w:r w:rsidRPr="00574BF3">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3B6C82B5" w14:textId="77777777" w:rsidR="00742B44" w:rsidRPr="00574BF3" w:rsidRDefault="00742B44" w:rsidP="00742B44">
      <w:pPr>
        <w:pStyle w:val="ConsPlusNormal"/>
        <w:ind w:firstLine="708"/>
        <w:jc w:val="both"/>
        <w:rPr>
          <w:rFonts w:ascii="Times New Roman" w:hAnsi="Times New Roman" w:cs="Times New Roman"/>
          <w:sz w:val="24"/>
          <w:szCs w:val="24"/>
        </w:rPr>
      </w:pPr>
      <w:r w:rsidRPr="00574BF3">
        <w:rPr>
          <w:rFonts w:ascii="Times New Roman" w:hAnsi="Times New Roman" w:cs="Times New Roman"/>
          <w:sz w:val="24"/>
          <w:szCs w:val="24"/>
        </w:rPr>
        <w:t xml:space="preserve">- сведения </w:t>
      </w:r>
      <w:proofErr w:type="gramStart"/>
      <w:r w:rsidRPr="00574BF3">
        <w:rPr>
          <w:rFonts w:ascii="Times New Roman" w:hAnsi="Times New Roman" w:cs="Times New Roman"/>
          <w:sz w:val="24"/>
          <w:szCs w:val="24"/>
        </w:rPr>
        <w:t>о  получении</w:t>
      </w:r>
      <w:proofErr w:type="gramEnd"/>
      <w:r w:rsidRPr="00574BF3">
        <w:rPr>
          <w:rFonts w:ascii="Times New Roman" w:hAnsi="Times New Roman" w:cs="Times New Roman"/>
          <w:sz w:val="24"/>
          <w:szCs w:val="24"/>
        </w:rPr>
        <w:t xml:space="preserve"> (назначении) пенсии и сроках назначения пенсии;</w:t>
      </w:r>
    </w:p>
    <w:p w14:paraId="4CDF2475"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rPr>
        <w:t>- сведения о размере пенсии и иных выплатах;</w:t>
      </w:r>
    </w:p>
    <w:p w14:paraId="27867A04" w14:textId="77777777" w:rsidR="00742B44" w:rsidRPr="00574BF3" w:rsidRDefault="00742B44" w:rsidP="00742B44">
      <w:pPr>
        <w:pStyle w:val="ConsPlusNormal"/>
        <w:ind w:firstLine="708"/>
        <w:jc w:val="both"/>
        <w:rPr>
          <w:rFonts w:ascii="Times New Roman" w:hAnsi="Times New Roman" w:cs="Times New Roman"/>
          <w:sz w:val="24"/>
          <w:szCs w:val="24"/>
        </w:rPr>
      </w:pPr>
      <w:r w:rsidRPr="00574BF3">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D03B94D" w14:textId="77777777" w:rsidR="00742B44" w:rsidRPr="00574BF3" w:rsidRDefault="00742B44" w:rsidP="00742B44">
      <w:pPr>
        <w:pStyle w:val="ConsPlusNormal"/>
        <w:ind w:firstLine="708"/>
        <w:jc w:val="both"/>
        <w:rPr>
          <w:rFonts w:ascii="Times New Roman" w:hAnsi="Times New Roman" w:cs="Times New Roman"/>
          <w:i/>
          <w:sz w:val="24"/>
          <w:szCs w:val="24"/>
        </w:rPr>
      </w:pPr>
      <w:r w:rsidRPr="00574BF3">
        <w:rPr>
          <w:rFonts w:ascii="Times New Roman" w:hAnsi="Times New Roman" w:cs="Times New Roman"/>
          <w:i/>
          <w:sz w:val="24"/>
          <w:szCs w:val="24"/>
        </w:rPr>
        <w:t xml:space="preserve">для лиц старше 18 лет </w:t>
      </w:r>
      <w:r w:rsidRPr="00574BF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74BF3">
        <w:rPr>
          <w:rFonts w:ascii="Times New Roman" w:hAnsi="Times New Roman" w:cs="Times New Roman"/>
          <w:i/>
          <w:sz w:val="24"/>
          <w:szCs w:val="24"/>
        </w:rPr>
        <w:t>:</w:t>
      </w:r>
    </w:p>
    <w:p w14:paraId="42E8B49C"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rPr>
        <w:t>- сведения о трудовой деятельности в формате структуры данных;</w:t>
      </w:r>
    </w:p>
    <w:p w14:paraId="7465A567"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74BF3">
        <w:rPr>
          <w:rFonts w:ascii="Times New Roman" w:hAnsi="Times New Roman" w:cs="Times New Roman"/>
          <w:sz w:val="24"/>
          <w:szCs w:val="24"/>
        </w:rPr>
        <w:t xml:space="preserve">- </w:t>
      </w:r>
      <w:r w:rsidRPr="00574BF3">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14:paraId="7A874D5C"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документы (сведения) о сумме выплат застрахованному лицу;</w:t>
      </w:r>
    </w:p>
    <w:p w14:paraId="33AFC6D2"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lang w:eastAsia="ru-RU"/>
        </w:rPr>
      </w:pPr>
    </w:p>
    <w:p w14:paraId="796B3EA0"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3) в органе, осуществляющем пенсионное обеспечение (за исключением Фонда пенсионного и социального страхования Российской Федерации):</w:t>
      </w:r>
    </w:p>
    <w:p w14:paraId="224E8640"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 xml:space="preserve">- сведения </w:t>
      </w:r>
      <w:proofErr w:type="gramStart"/>
      <w:r w:rsidRPr="00574BF3">
        <w:rPr>
          <w:rFonts w:ascii="Times New Roman" w:hAnsi="Times New Roman" w:cs="Times New Roman"/>
          <w:sz w:val="24"/>
          <w:szCs w:val="24"/>
        </w:rPr>
        <w:t>о  получении</w:t>
      </w:r>
      <w:proofErr w:type="gramEnd"/>
      <w:r w:rsidRPr="00574BF3">
        <w:rPr>
          <w:rFonts w:ascii="Times New Roman" w:hAnsi="Times New Roman" w:cs="Times New Roman"/>
          <w:sz w:val="24"/>
          <w:szCs w:val="24"/>
        </w:rPr>
        <w:t xml:space="preserve"> (назначении) пенсии и сроков назначения пенсии;</w:t>
      </w:r>
    </w:p>
    <w:p w14:paraId="3980FE1F"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p>
    <w:p w14:paraId="24A1BFEF"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lastRenderedPageBreak/>
        <w:t xml:space="preserve">4) </w:t>
      </w:r>
      <w:r w:rsidRPr="00574BF3">
        <w:rPr>
          <w:rFonts w:ascii="Times New Roman" w:hAnsi="Times New Roman" w:cs="Times New Roman"/>
          <w:sz w:val="24"/>
          <w:szCs w:val="24"/>
          <w:shd w:val="clear" w:color="auto" w:fill="FFFFFF" w:themeFill="background1"/>
        </w:rPr>
        <w:t>в органе государственной службы занятости</w:t>
      </w:r>
      <w:r w:rsidRPr="00574BF3">
        <w:rPr>
          <w:rFonts w:ascii="Times New Roman" w:hAnsi="Times New Roman" w:cs="Times New Roman"/>
          <w:sz w:val="24"/>
          <w:szCs w:val="24"/>
        </w:rPr>
        <w:t>:</w:t>
      </w:r>
    </w:p>
    <w:p w14:paraId="6C4CF10A"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i/>
          <w:sz w:val="24"/>
          <w:szCs w:val="24"/>
        </w:rPr>
      </w:pPr>
      <w:r w:rsidRPr="00574BF3">
        <w:rPr>
          <w:rFonts w:ascii="Times New Roman" w:hAnsi="Times New Roman" w:cs="Times New Roman"/>
          <w:i/>
          <w:sz w:val="24"/>
          <w:szCs w:val="24"/>
        </w:rPr>
        <w:t>для лиц старше 18 лет;</w:t>
      </w:r>
    </w:p>
    <w:p w14:paraId="5EC7F5D5"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14:paraId="382EC71E"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 сведения о постановке заявителя и(или) членов его семьи на учет в качестве безработного в целях поиска работы;</w:t>
      </w:r>
    </w:p>
    <w:p w14:paraId="7599A276"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p>
    <w:p w14:paraId="21FA7D88"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rPr>
        <w:t xml:space="preserve">5) в </w:t>
      </w:r>
      <w:r w:rsidRPr="00574BF3">
        <w:rPr>
          <w:rFonts w:ascii="Times New Roman" w:hAnsi="Times New Roman" w:cs="Times New Roman"/>
          <w:sz w:val="24"/>
          <w:szCs w:val="24"/>
          <w:lang w:eastAsia="ru-RU"/>
        </w:rPr>
        <w:t>государственной информационной системе «Единая централизованная цифровая платформа в социальной сфере»:</w:t>
      </w:r>
    </w:p>
    <w:p w14:paraId="21AE9D34"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p>
    <w:p w14:paraId="42D1A2B7"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7F5C239D"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 сведения о государственной регистрации рождения;</w:t>
      </w:r>
    </w:p>
    <w:p w14:paraId="0CCF35C6"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 сведения о государственной регистрации заключения брака;</w:t>
      </w:r>
    </w:p>
    <w:p w14:paraId="044EAA9A"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 сведения о государственной регистрации смерти;</w:t>
      </w:r>
    </w:p>
    <w:p w14:paraId="58F375DD"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 сведения о государственной регистрации перемены имени;</w:t>
      </w:r>
    </w:p>
    <w:p w14:paraId="0EFD87AA"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 сведения о государственной регистрации расторжения брака;</w:t>
      </w:r>
    </w:p>
    <w:p w14:paraId="2F4A3935"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 сведения о государственной регистрации установления отцовства;</w:t>
      </w:r>
    </w:p>
    <w:p w14:paraId="4D8185C9"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574BF3">
        <w:rPr>
          <w:rFonts w:ascii="Times New Roman" w:hAnsi="Times New Roman" w:cs="Times New Roman"/>
          <w:sz w:val="24"/>
          <w:szCs w:val="24"/>
        </w:rPr>
        <w:t>- с</w:t>
      </w:r>
      <w:r w:rsidRPr="00574BF3">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CF6608F"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 xml:space="preserve">- сведения об опеке и родительских правах </w:t>
      </w:r>
      <w:r w:rsidRPr="00574BF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2E34769" w14:textId="77777777" w:rsidR="00742B44" w:rsidRPr="00574BF3" w:rsidRDefault="00742B44" w:rsidP="00742B44">
      <w:pPr>
        <w:suppressAutoHyphens/>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недееспособным; </w:t>
      </w:r>
    </w:p>
    <w:p w14:paraId="34374B8E" w14:textId="77777777" w:rsidR="00742B44" w:rsidRPr="00574BF3" w:rsidRDefault="00742B44" w:rsidP="00742B44">
      <w:pPr>
        <w:suppressAutoHyphens/>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rPr>
        <w:t xml:space="preserve">- </w:t>
      </w:r>
      <w:r w:rsidRPr="00574BF3">
        <w:rPr>
          <w:rFonts w:ascii="Times New Roman" w:hAnsi="Times New Roman" w:cs="Times New Roman"/>
          <w:sz w:val="24"/>
          <w:szCs w:val="24"/>
          <w:lang w:eastAsia="ru-RU"/>
        </w:rPr>
        <w:t>сведения о передаче ребенка (детей) на воспитание в приемную семью.</w:t>
      </w:r>
    </w:p>
    <w:p w14:paraId="485A5A35"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p>
    <w:p w14:paraId="4D437201"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6) в органе Федеральной налоговой службы:</w:t>
      </w:r>
    </w:p>
    <w:p w14:paraId="2F796688" w14:textId="77777777" w:rsidR="00742B44" w:rsidRPr="00574BF3" w:rsidRDefault="00742B44" w:rsidP="00742B44">
      <w:pPr>
        <w:autoSpaceDE w:val="0"/>
        <w:autoSpaceDN w:val="0"/>
        <w:adjustRightInd w:val="0"/>
        <w:spacing w:after="0" w:line="240" w:lineRule="auto"/>
        <w:ind w:firstLine="708"/>
        <w:jc w:val="both"/>
        <w:outlineLvl w:val="1"/>
        <w:rPr>
          <w:rFonts w:ascii="Arial" w:hAnsi="Arial" w:cs="Arial"/>
          <w:sz w:val="24"/>
          <w:szCs w:val="24"/>
          <w:lang w:eastAsia="ru-RU"/>
        </w:rPr>
      </w:pPr>
      <w:r w:rsidRPr="00574BF3">
        <w:rPr>
          <w:rFonts w:ascii="Times New Roman" w:hAnsi="Times New Roman" w:cs="Times New Roman"/>
          <w:sz w:val="24"/>
          <w:szCs w:val="24"/>
        </w:rPr>
        <w:t>- с</w:t>
      </w:r>
      <w:r w:rsidRPr="00574BF3">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5F5F44E6"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 xml:space="preserve">- информация о суммах выплаченных физическому лицу процентов по вкладам </w:t>
      </w:r>
      <w:r w:rsidRPr="00574BF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74BF3">
        <w:rPr>
          <w:rFonts w:ascii="Times New Roman" w:hAnsi="Times New Roman" w:cs="Times New Roman"/>
          <w:sz w:val="24"/>
          <w:szCs w:val="24"/>
        </w:rPr>
        <w:t xml:space="preserve">  </w:t>
      </w:r>
    </w:p>
    <w:p w14:paraId="64E30F0F"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t>- сведения из декларации о доходах физических лиц 3-НДФЛ;</w:t>
      </w:r>
    </w:p>
    <w:p w14:paraId="75C594AD"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 справка о доходах и налогах физического лица;</w:t>
      </w:r>
    </w:p>
    <w:p w14:paraId="37E5B612"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lastRenderedPageBreak/>
        <w:t>- сведения об ИНН физического лица на основании полных паспортных данных;</w:t>
      </w:r>
    </w:p>
    <w:p w14:paraId="0286A8E2" w14:textId="77777777" w:rsidR="00742B44" w:rsidRPr="00574BF3" w:rsidRDefault="00742B44" w:rsidP="00742B44">
      <w:pPr>
        <w:pStyle w:val="ConsPlusNormal"/>
        <w:ind w:firstLine="708"/>
        <w:jc w:val="both"/>
        <w:rPr>
          <w:rFonts w:ascii="Times New Roman" w:hAnsi="Times New Roman" w:cs="Times New Roman"/>
          <w:sz w:val="24"/>
          <w:szCs w:val="24"/>
        </w:rPr>
      </w:pPr>
      <w:r w:rsidRPr="00574BF3">
        <w:rPr>
          <w:rFonts w:ascii="Times New Roman" w:hAnsi="Times New Roman" w:cs="Times New Roman"/>
          <w:sz w:val="24"/>
          <w:szCs w:val="24"/>
          <w:shd w:val="clear" w:color="auto" w:fill="F7FAFC"/>
        </w:rPr>
        <w:t>информация о фактах регистрации транспортных средств и сведений о их владельцах в ФНС России</w:t>
      </w:r>
      <w:r w:rsidRPr="00574BF3">
        <w:rPr>
          <w:rFonts w:ascii="Times New Roman" w:hAnsi="Times New Roman" w:cs="Times New Roman"/>
          <w:sz w:val="24"/>
          <w:szCs w:val="24"/>
        </w:rPr>
        <w:t>;</w:t>
      </w:r>
    </w:p>
    <w:p w14:paraId="03099F80" w14:textId="77777777" w:rsidR="00742B44" w:rsidRPr="00574BF3" w:rsidRDefault="00742B44" w:rsidP="00742B44">
      <w:pPr>
        <w:pStyle w:val="ConsPlusNormal"/>
        <w:ind w:firstLine="708"/>
        <w:jc w:val="both"/>
        <w:rPr>
          <w:rFonts w:ascii="Times New Roman" w:hAnsi="Times New Roman" w:cs="Times New Roman"/>
          <w:sz w:val="24"/>
          <w:szCs w:val="24"/>
          <w:shd w:val="clear" w:color="auto" w:fill="F7FAFC"/>
        </w:rPr>
      </w:pPr>
    </w:p>
    <w:p w14:paraId="2338AA3A"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7) в органе Федеральной службы судебных приставов:</w:t>
      </w:r>
    </w:p>
    <w:p w14:paraId="4FE72A70"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574BF3">
        <w:rPr>
          <w:rFonts w:ascii="Times New Roman" w:hAnsi="Times New Roman" w:cs="Times New Roman"/>
          <w:sz w:val="24"/>
          <w:szCs w:val="24"/>
          <w:lang w:eastAsia="ru-RU"/>
        </w:rPr>
        <w:t>;</w:t>
      </w:r>
      <w:r w:rsidRPr="00574BF3">
        <w:rPr>
          <w:rFonts w:ascii="Times New Roman" w:hAnsi="Times New Roman" w:cs="Times New Roman"/>
          <w:sz w:val="24"/>
          <w:szCs w:val="24"/>
        </w:rPr>
        <w:t xml:space="preserve">  </w:t>
      </w:r>
    </w:p>
    <w:p w14:paraId="7253E5CC" w14:textId="77777777" w:rsidR="00742B44" w:rsidRPr="00574BF3" w:rsidRDefault="00742B44" w:rsidP="00742B44">
      <w:pPr>
        <w:autoSpaceDE w:val="0"/>
        <w:autoSpaceDN w:val="0"/>
        <w:adjustRightInd w:val="0"/>
        <w:spacing w:after="0" w:line="240" w:lineRule="auto"/>
        <w:ind w:firstLine="708"/>
        <w:jc w:val="both"/>
        <w:outlineLvl w:val="1"/>
        <w:rPr>
          <w:sz w:val="24"/>
          <w:szCs w:val="24"/>
        </w:rPr>
      </w:pPr>
      <w:r w:rsidRPr="00574BF3">
        <w:rPr>
          <w:rFonts w:ascii="Times New Roman" w:hAnsi="Times New Roman" w:cs="Times New Roman"/>
          <w:sz w:val="24"/>
          <w:szCs w:val="24"/>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574BF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7A3BE85"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 xml:space="preserve">справка или постановление судебного пристава-исполнителя о возвращении исполнительного документа взыскателю </w:t>
      </w:r>
      <w:r w:rsidRPr="00574BF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74BF3">
        <w:rPr>
          <w:rFonts w:ascii="Times New Roman" w:hAnsi="Times New Roman" w:cs="Times New Roman"/>
          <w:sz w:val="24"/>
          <w:szCs w:val="24"/>
        </w:rPr>
        <w:t xml:space="preserve">  </w:t>
      </w:r>
    </w:p>
    <w:p w14:paraId="7FD0AE15"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p>
    <w:p w14:paraId="03B35D8F"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8) в органе Федеральной службы исполнения наказаний и других соответствующих федеральных органах:</w:t>
      </w:r>
    </w:p>
    <w:p w14:paraId="1318E93B"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3DB82B57" w14:textId="77777777" w:rsidR="00742B44" w:rsidRPr="00574BF3" w:rsidRDefault="00742B44" w:rsidP="00742B44">
      <w:pPr>
        <w:autoSpaceDE w:val="0"/>
        <w:autoSpaceDN w:val="0"/>
        <w:adjustRightInd w:val="0"/>
        <w:spacing w:after="0" w:line="240" w:lineRule="auto"/>
        <w:ind w:firstLine="709"/>
        <w:jc w:val="both"/>
        <w:outlineLvl w:val="1"/>
        <w:rPr>
          <w:rFonts w:ascii="Times New Roman" w:hAnsi="Times New Roman" w:cs="Times New Roman"/>
          <w:sz w:val="24"/>
          <w:szCs w:val="24"/>
        </w:rPr>
      </w:pPr>
    </w:p>
    <w:p w14:paraId="5D637734"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14:paraId="4BE0F47C"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574BF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74BF3">
        <w:rPr>
          <w:rFonts w:ascii="Times New Roman" w:hAnsi="Times New Roman" w:cs="Times New Roman"/>
          <w:sz w:val="24"/>
          <w:szCs w:val="24"/>
        </w:rPr>
        <w:t xml:space="preserve">  </w:t>
      </w:r>
    </w:p>
    <w:p w14:paraId="101016C9"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574BF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74BF3">
        <w:rPr>
          <w:rFonts w:ascii="Times New Roman" w:hAnsi="Times New Roman" w:cs="Times New Roman"/>
          <w:sz w:val="24"/>
          <w:szCs w:val="24"/>
        </w:rPr>
        <w:t xml:space="preserve">  </w:t>
      </w:r>
    </w:p>
    <w:p w14:paraId="5446D969" w14:textId="77777777" w:rsidR="00742B44" w:rsidRPr="00574BF3" w:rsidRDefault="00742B44" w:rsidP="00742B4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74BF3">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14:paraId="2398CE36" w14:textId="230495B7" w:rsidR="00742B44" w:rsidRPr="00574BF3" w:rsidRDefault="00742B44" w:rsidP="00C213B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74BF3">
        <w:rPr>
          <w:rFonts w:ascii="Times New Roman" w:hAnsi="Times New Roman" w:cs="Times New Roman"/>
          <w:sz w:val="24"/>
          <w:szCs w:val="24"/>
        </w:rPr>
        <w:t>- жилищный документ;</w:t>
      </w:r>
    </w:p>
    <w:p w14:paraId="382BBC4B"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rPr>
        <w:t>11) в Федеральной службе государственной регистрации, кадастра и картографии:</w:t>
      </w:r>
    </w:p>
    <w:p w14:paraId="00E35873"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574BF3">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14:paraId="2CC4E708" w14:textId="77777777" w:rsidR="00742B44" w:rsidRPr="00574BF3" w:rsidRDefault="00742B44" w:rsidP="00742B44">
      <w:pPr>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lang w:eastAsia="ru-RU"/>
        </w:rPr>
        <w:t xml:space="preserve">12) </w:t>
      </w:r>
      <w:r w:rsidRPr="00574BF3">
        <w:rPr>
          <w:rFonts w:ascii="Times New Roman" w:hAnsi="Times New Roman" w:cs="Times New Roman"/>
          <w:sz w:val="24"/>
          <w:szCs w:val="24"/>
        </w:rPr>
        <w:t xml:space="preserve">в </w:t>
      </w:r>
      <w:proofErr w:type="gramStart"/>
      <w:r w:rsidRPr="00574BF3">
        <w:rPr>
          <w:rFonts w:ascii="Times New Roman" w:hAnsi="Times New Roman" w:cs="Times New Roman"/>
          <w:sz w:val="24"/>
          <w:szCs w:val="24"/>
        </w:rPr>
        <w:t>органах  государственной</w:t>
      </w:r>
      <w:proofErr w:type="gramEnd"/>
      <w:r w:rsidRPr="00574BF3">
        <w:rPr>
          <w:rFonts w:ascii="Times New Roman" w:hAnsi="Times New Roman" w:cs="Times New Roman"/>
          <w:sz w:val="24"/>
          <w:szCs w:val="24"/>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p>
    <w:p w14:paraId="18DFDAAD" w14:textId="77777777" w:rsidR="00742B44" w:rsidRPr="00574BF3" w:rsidRDefault="00742B44" w:rsidP="00742B44">
      <w:pPr>
        <w:spacing w:after="0" w:line="240" w:lineRule="auto"/>
        <w:jc w:val="both"/>
        <w:rPr>
          <w:rFonts w:ascii="Times New Roman" w:hAnsi="Times New Roman" w:cs="Times New Roman"/>
          <w:sz w:val="24"/>
          <w:szCs w:val="24"/>
          <w:lang w:eastAsia="ru-RU"/>
        </w:rPr>
      </w:pPr>
      <w:r w:rsidRPr="00574BF3">
        <w:rPr>
          <w:rFonts w:ascii="Times New Roman" w:hAnsi="Times New Roman" w:cs="Times New Roman"/>
          <w:sz w:val="24"/>
          <w:szCs w:val="24"/>
        </w:rPr>
        <w:t xml:space="preserve">  </w:t>
      </w:r>
      <w:r w:rsidRPr="00574BF3">
        <w:rPr>
          <w:rFonts w:ascii="Times New Roman" w:hAnsi="Times New Roman" w:cs="Times New Roman"/>
          <w:sz w:val="24"/>
          <w:szCs w:val="24"/>
        </w:rPr>
        <w:tab/>
        <w:t xml:space="preserve">- </w:t>
      </w:r>
      <w:r w:rsidRPr="00574BF3">
        <w:rPr>
          <w:rFonts w:ascii="Times New Roman" w:hAnsi="Times New Roman" w:cs="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w:t>
      </w:r>
      <w:r w:rsidRPr="00574BF3">
        <w:rPr>
          <w:rFonts w:ascii="Times New Roman" w:hAnsi="Times New Roman" w:cs="Times New Roman"/>
          <w:sz w:val="24"/>
          <w:szCs w:val="24"/>
          <w:lang w:eastAsia="ru-RU"/>
        </w:rPr>
        <w:lastRenderedPageBreak/>
        <w:t xml:space="preserve">получение жилого помещения во внеочередном порядке в соответствии с </w:t>
      </w:r>
      <w:proofErr w:type="spellStart"/>
      <w:r w:rsidRPr="00574BF3">
        <w:rPr>
          <w:rFonts w:ascii="Times New Roman" w:hAnsi="Times New Roman" w:cs="Times New Roman"/>
          <w:sz w:val="24"/>
          <w:szCs w:val="24"/>
          <w:lang w:eastAsia="ru-RU"/>
        </w:rPr>
        <w:t>пп</w:t>
      </w:r>
      <w:proofErr w:type="spellEnd"/>
      <w:r w:rsidRPr="00574BF3">
        <w:rPr>
          <w:rFonts w:ascii="Times New Roman" w:hAnsi="Times New Roman" w:cs="Times New Roman"/>
          <w:sz w:val="24"/>
          <w:szCs w:val="24"/>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5ED4E9BD" w14:textId="77777777" w:rsidR="00742B44" w:rsidRPr="00574BF3" w:rsidRDefault="00742B44" w:rsidP="00742B44">
      <w:pPr>
        <w:spacing w:after="0" w:line="240" w:lineRule="auto"/>
        <w:ind w:firstLine="708"/>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14:paraId="2917D369" w14:textId="77777777" w:rsidR="00742B44" w:rsidRPr="00574BF3" w:rsidRDefault="00742B44" w:rsidP="00742B4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74BF3">
        <w:rPr>
          <w:rFonts w:ascii="Times New Roman" w:hAnsi="Times New Roman" w:cs="Times New Roman"/>
          <w:sz w:val="24"/>
          <w:szCs w:val="24"/>
          <w:lang w:eastAsia="ru-RU"/>
        </w:rPr>
        <w:t>- сведения из филиала ГУП «</w:t>
      </w:r>
      <w:proofErr w:type="spellStart"/>
      <w:r w:rsidRPr="00574BF3">
        <w:rPr>
          <w:rFonts w:ascii="Times New Roman" w:hAnsi="Times New Roman" w:cs="Times New Roman"/>
          <w:sz w:val="24"/>
          <w:szCs w:val="24"/>
          <w:lang w:eastAsia="ru-RU"/>
        </w:rPr>
        <w:t>Леноблинвентаризация</w:t>
      </w:r>
      <w:proofErr w:type="spellEnd"/>
      <w:r w:rsidRPr="00574BF3">
        <w:rPr>
          <w:rFonts w:ascii="Times New Roman"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574BF3">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Pr="00574BF3">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574BF3">
        <w:rPr>
          <w:rFonts w:ascii="Times New Roman" w:hAnsi="Times New Roman" w:cs="Times New Roman"/>
          <w:bCs/>
          <w:sz w:val="24"/>
          <w:szCs w:val="24"/>
        </w:rPr>
        <w:t>д</w:t>
      </w:r>
      <w:r w:rsidRPr="00574BF3">
        <w:rPr>
          <w:rFonts w:ascii="Times New Roman" w:hAnsi="Times New Roman" w:cs="Times New Roman"/>
          <w:sz w:val="24"/>
          <w:szCs w:val="24"/>
        </w:rPr>
        <w:t>окументы (сведения) запрашиваются  на бумажном носителе).</w:t>
      </w:r>
    </w:p>
    <w:p w14:paraId="121639EA"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2.7.1. Заявитель вправе представить документы (сведения), указанные в пункте 2.7 настоящего регламента, по собственной инициативе.</w:t>
      </w:r>
      <w:ins w:id="7" w:author="Олеся Евгеньевна Кравцова" w:date="2022-02-16T12:06:00Z">
        <w:r w:rsidRPr="00574BF3">
          <w:rPr>
            <w:rFonts w:ascii="Times New Roman" w:hAnsi="Times New Roman" w:cs="Times New Roman"/>
            <w:sz w:val="24"/>
            <w:szCs w:val="24"/>
            <w:lang w:eastAsia="ru-RU"/>
          </w:rPr>
          <w:t xml:space="preserve"> </w:t>
        </w:r>
      </w:ins>
    </w:p>
    <w:p w14:paraId="79B88685"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2.7.2. При предоставлении муниципальной услуги запрещается требовать от заявителя:</w:t>
      </w:r>
    </w:p>
    <w:p w14:paraId="370D8538"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CBC7436"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574BF3">
          <w:rPr>
            <w:rFonts w:ascii="Times New Roman" w:hAnsi="Times New Roman" w:cs="Times New Roman"/>
            <w:sz w:val="24"/>
            <w:szCs w:val="24"/>
            <w:lang w:eastAsia="ru-RU"/>
          </w:rPr>
          <w:t>части 6 статьи 7</w:t>
        </w:r>
      </w:hyperlink>
      <w:r w:rsidRPr="00574BF3">
        <w:rPr>
          <w:rFonts w:ascii="Times New Roman" w:hAnsi="Times New Roman" w:cs="Times New Roman"/>
          <w:sz w:val="24"/>
          <w:szCs w:val="24"/>
          <w:lang w:eastAsia="ru-RU"/>
        </w:rPr>
        <w:t xml:space="preserve"> Федерального закона от 27 июля 2010 года № 210-ФЗ;</w:t>
      </w:r>
    </w:p>
    <w:p w14:paraId="04C2FE4F"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574BF3">
          <w:rPr>
            <w:rFonts w:ascii="Times New Roman" w:hAnsi="Times New Roman" w:cs="Times New Roman"/>
            <w:sz w:val="24"/>
            <w:szCs w:val="24"/>
            <w:lang w:eastAsia="ru-RU"/>
          </w:rPr>
          <w:t>части 1 статьи 9</w:t>
        </w:r>
      </w:hyperlink>
      <w:r w:rsidRPr="00574BF3">
        <w:rPr>
          <w:rFonts w:ascii="Times New Roman" w:hAnsi="Times New Roman" w:cs="Times New Roman"/>
          <w:sz w:val="24"/>
          <w:szCs w:val="24"/>
          <w:lang w:eastAsia="ru-RU"/>
        </w:rPr>
        <w:t xml:space="preserve"> Федерального закона № 210-ФЗ;</w:t>
      </w:r>
    </w:p>
    <w:p w14:paraId="47A2C323"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574BF3">
          <w:rPr>
            <w:rFonts w:ascii="Times New Roman" w:hAnsi="Times New Roman" w:cs="Times New Roman"/>
            <w:sz w:val="24"/>
            <w:szCs w:val="24"/>
            <w:lang w:eastAsia="ru-RU"/>
          </w:rPr>
          <w:t>пунктом 4 части 1 статьи 7</w:t>
        </w:r>
      </w:hyperlink>
      <w:r w:rsidRPr="00574BF3">
        <w:rPr>
          <w:rFonts w:ascii="Times New Roman" w:hAnsi="Times New Roman" w:cs="Times New Roman"/>
          <w:sz w:val="24"/>
          <w:szCs w:val="24"/>
          <w:lang w:eastAsia="ru-RU"/>
        </w:rPr>
        <w:t xml:space="preserve"> Федерального закона № 210-ФЗ.</w:t>
      </w:r>
    </w:p>
    <w:p w14:paraId="4A24F686"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574BF3">
          <w:rPr>
            <w:rFonts w:ascii="Times New Roman" w:hAnsi="Times New Roman" w:cs="Times New Roman"/>
            <w:sz w:val="24"/>
            <w:szCs w:val="24"/>
            <w:lang w:eastAsia="ru-RU"/>
          </w:rPr>
          <w:t>пунктом 7.2 части 1 статьи 16</w:t>
        </w:r>
      </w:hyperlink>
      <w:r w:rsidRPr="00574BF3">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712403C"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6236F132"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lastRenderedPageBreak/>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0CFFC3A"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60C40F1" w14:textId="77777777" w:rsidR="00742B44" w:rsidRPr="00574BF3" w:rsidRDefault="00742B44" w:rsidP="00742B44">
      <w:pPr>
        <w:pStyle w:val="ConsPlusTitle"/>
        <w:jc w:val="center"/>
      </w:pPr>
    </w:p>
    <w:p w14:paraId="4F2451C4" w14:textId="77777777" w:rsidR="00742B44" w:rsidRPr="00574BF3" w:rsidRDefault="00742B44" w:rsidP="00742B44">
      <w:pPr>
        <w:pStyle w:val="ConsPlusTitle"/>
        <w:jc w:val="center"/>
      </w:pPr>
      <w:r w:rsidRPr="00574BF3">
        <w:t>Исчерпывающий перечень оснований для приостановления</w:t>
      </w:r>
    </w:p>
    <w:p w14:paraId="3F619B8D" w14:textId="77777777" w:rsidR="00742B44" w:rsidRPr="00574BF3" w:rsidRDefault="00742B44" w:rsidP="00742B44">
      <w:pPr>
        <w:pStyle w:val="ConsPlusTitle"/>
        <w:jc w:val="center"/>
      </w:pPr>
      <w:r w:rsidRPr="00574BF3">
        <w:t>предоставления муниципальной услуги с указанием допустимых</w:t>
      </w:r>
    </w:p>
    <w:p w14:paraId="1E9957C7" w14:textId="77777777" w:rsidR="00742B44" w:rsidRPr="00574BF3" w:rsidRDefault="00742B44" w:rsidP="00742B44">
      <w:pPr>
        <w:pStyle w:val="ConsPlusTitle"/>
        <w:jc w:val="center"/>
      </w:pPr>
      <w:r w:rsidRPr="00574BF3">
        <w:t>сроков приостановления в случае, если возможность</w:t>
      </w:r>
    </w:p>
    <w:p w14:paraId="7BC921D0" w14:textId="77777777" w:rsidR="00742B44" w:rsidRPr="00574BF3" w:rsidRDefault="00742B44" w:rsidP="00742B44">
      <w:pPr>
        <w:pStyle w:val="ConsPlusTitle"/>
        <w:jc w:val="center"/>
      </w:pPr>
      <w:r w:rsidRPr="00574BF3">
        <w:t>приостановления предоставления муниципальной услуги</w:t>
      </w:r>
    </w:p>
    <w:p w14:paraId="6E23356D" w14:textId="77777777" w:rsidR="00742B44" w:rsidRPr="00574BF3" w:rsidRDefault="00742B44" w:rsidP="00742B44">
      <w:pPr>
        <w:pStyle w:val="ConsPlusTitle"/>
        <w:jc w:val="center"/>
      </w:pPr>
      <w:r w:rsidRPr="00574BF3">
        <w:t>предусмотрена действующим законодательством</w:t>
      </w:r>
    </w:p>
    <w:p w14:paraId="57C58305"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lang w:eastAsia="ru-RU"/>
        </w:rPr>
      </w:pPr>
    </w:p>
    <w:p w14:paraId="4F402A5C" w14:textId="77777777" w:rsidR="00742B44" w:rsidRPr="00574BF3" w:rsidRDefault="00742B44" w:rsidP="00742B4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2.8. Основания для приостановления предоставления муниципальной услуги. </w:t>
      </w:r>
    </w:p>
    <w:p w14:paraId="6BA5F990" w14:textId="77777777" w:rsidR="00742B44" w:rsidRPr="00574BF3" w:rsidRDefault="00742B44" w:rsidP="00742B44">
      <w:pPr>
        <w:tabs>
          <w:tab w:val="left" w:pos="142"/>
          <w:tab w:val="left" w:pos="284"/>
        </w:tabs>
        <w:spacing w:after="0" w:line="240" w:lineRule="auto"/>
        <w:ind w:firstLine="426"/>
        <w:jc w:val="both"/>
        <w:rPr>
          <w:rFonts w:ascii="Times New Roman" w:hAnsi="Times New Roman" w:cs="Times New Roman"/>
          <w:sz w:val="24"/>
          <w:szCs w:val="24"/>
        </w:rPr>
      </w:pPr>
      <w:r w:rsidRPr="00574BF3">
        <w:rPr>
          <w:rFonts w:ascii="Times New Roman" w:hAnsi="Times New Roman" w:cs="Times New Roman"/>
          <w:sz w:val="24"/>
          <w:szCs w:val="24"/>
        </w:rPr>
        <w:t xml:space="preserve">Основанием для приостановления предоставления </w:t>
      </w:r>
      <w:r w:rsidRPr="00574BF3">
        <w:rPr>
          <w:rFonts w:ascii="Times New Roman" w:hAnsi="Times New Roman" w:cs="Times New Roman"/>
          <w:sz w:val="24"/>
          <w:szCs w:val="24"/>
          <w:lang w:eastAsia="ru-RU"/>
        </w:rPr>
        <w:t>муниципальной</w:t>
      </w:r>
      <w:r w:rsidRPr="00574BF3">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574BF3">
        <w:rPr>
          <w:rFonts w:ascii="Times New Roman" w:hAnsi="Times New Roman" w:cs="Times New Roman"/>
          <w:sz w:val="24"/>
          <w:szCs w:val="24"/>
        </w:rPr>
        <w:t>Межвед</w:t>
      </w:r>
      <w:proofErr w:type="spellEnd"/>
      <w:r w:rsidRPr="00574BF3">
        <w:rPr>
          <w:rFonts w:ascii="Times New Roman" w:hAnsi="Times New Roman" w:cs="Times New Roman"/>
          <w:sz w:val="24"/>
          <w:szCs w:val="24"/>
        </w:rPr>
        <w:t xml:space="preserve"> ЛО").</w:t>
      </w:r>
    </w:p>
    <w:p w14:paraId="596409F7" w14:textId="77777777" w:rsidR="00742B44" w:rsidRPr="00574BF3" w:rsidRDefault="00742B44" w:rsidP="00742B44">
      <w:pPr>
        <w:tabs>
          <w:tab w:val="left" w:pos="142"/>
          <w:tab w:val="left" w:pos="284"/>
        </w:tabs>
        <w:spacing w:after="0" w:line="240" w:lineRule="auto"/>
        <w:ind w:firstLine="426"/>
        <w:jc w:val="both"/>
        <w:rPr>
          <w:rFonts w:ascii="Times New Roman" w:hAnsi="Times New Roman" w:cs="Times New Roman"/>
          <w:sz w:val="24"/>
          <w:szCs w:val="24"/>
        </w:rPr>
      </w:pPr>
      <w:r w:rsidRPr="00574BF3">
        <w:rPr>
          <w:rFonts w:ascii="Times New Roman" w:hAnsi="Times New Roman" w:cs="Times New Roman"/>
          <w:sz w:val="24"/>
          <w:szCs w:val="24"/>
        </w:rPr>
        <w:t xml:space="preserve">При </w:t>
      </w:r>
      <w:proofErr w:type="spellStart"/>
      <w:r w:rsidRPr="00574BF3">
        <w:rPr>
          <w:rFonts w:ascii="Times New Roman" w:hAnsi="Times New Roman" w:cs="Times New Roman"/>
          <w:sz w:val="24"/>
          <w:szCs w:val="24"/>
        </w:rPr>
        <w:t>непоступлении</w:t>
      </w:r>
      <w:proofErr w:type="spellEnd"/>
      <w:r w:rsidRPr="00574BF3">
        <w:rPr>
          <w:rFonts w:ascii="Times New Roman" w:hAnsi="Times New Roman" w:cs="Times New Roman"/>
          <w:sz w:val="24"/>
          <w:szCs w:val="24"/>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14:paraId="6DDF1DEC" w14:textId="77777777" w:rsidR="00742B44" w:rsidRPr="00574BF3" w:rsidRDefault="00742B44" w:rsidP="00742B44">
      <w:pPr>
        <w:tabs>
          <w:tab w:val="left" w:pos="142"/>
          <w:tab w:val="left" w:pos="284"/>
        </w:tabs>
        <w:spacing w:after="0" w:line="240" w:lineRule="auto"/>
        <w:ind w:firstLine="426"/>
        <w:jc w:val="both"/>
        <w:rPr>
          <w:rFonts w:ascii="Times New Roman" w:hAnsi="Times New Roman" w:cs="Times New Roman"/>
          <w:sz w:val="24"/>
          <w:szCs w:val="24"/>
        </w:rPr>
      </w:pPr>
      <w:r w:rsidRPr="00574BF3">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14:paraId="238BD4BB" w14:textId="77777777" w:rsidR="00742B44" w:rsidRPr="00574BF3" w:rsidRDefault="00742B44" w:rsidP="00742B44">
      <w:pPr>
        <w:tabs>
          <w:tab w:val="left" w:pos="142"/>
          <w:tab w:val="left" w:pos="284"/>
        </w:tabs>
        <w:spacing w:after="0" w:line="240" w:lineRule="auto"/>
        <w:ind w:firstLine="426"/>
        <w:jc w:val="both"/>
        <w:rPr>
          <w:rFonts w:ascii="Times New Roman" w:hAnsi="Times New Roman" w:cs="Times New Roman"/>
          <w:sz w:val="24"/>
          <w:szCs w:val="24"/>
        </w:rPr>
      </w:pPr>
      <w:r w:rsidRPr="00574BF3">
        <w:rPr>
          <w:rFonts w:ascii="Times New Roman" w:hAnsi="Times New Roman" w:cs="Times New Roman"/>
          <w:sz w:val="24"/>
          <w:szCs w:val="24"/>
        </w:rPr>
        <w:t>Предоставление услуги приостанавливается не более чем на 30 календарный дней.</w:t>
      </w:r>
    </w:p>
    <w:p w14:paraId="466CD649" w14:textId="77777777" w:rsidR="00742B44" w:rsidRPr="00574BF3" w:rsidRDefault="00742B44" w:rsidP="00742B44">
      <w:pPr>
        <w:tabs>
          <w:tab w:val="left" w:pos="142"/>
          <w:tab w:val="left" w:pos="284"/>
        </w:tabs>
        <w:spacing w:after="0" w:line="240" w:lineRule="auto"/>
        <w:ind w:firstLine="426"/>
        <w:jc w:val="both"/>
        <w:rPr>
          <w:rFonts w:ascii="Times New Roman" w:hAnsi="Times New Roman" w:cs="Times New Roman"/>
          <w:sz w:val="24"/>
          <w:szCs w:val="24"/>
        </w:rPr>
      </w:pPr>
      <w:r w:rsidRPr="00574BF3">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электронной форме через АИС "</w:t>
      </w:r>
      <w:proofErr w:type="spellStart"/>
      <w:r w:rsidRPr="00574BF3">
        <w:rPr>
          <w:rFonts w:ascii="Times New Roman" w:hAnsi="Times New Roman" w:cs="Times New Roman"/>
          <w:sz w:val="24"/>
          <w:szCs w:val="24"/>
        </w:rPr>
        <w:t>Межвед</w:t>
      </w:r>
      <w:proofErr w:type="spellEnd"/>
      <w:r w:rsidRPr="00574BF3">
        <w:rPr>
          <w:rFonts w:ascii="Times New Roman" w:hAnsi="Times New Roman" w:cs="Times New Roman"/>
          <w:sz w:val="24"/>
          <w:szCs w:val="24"/>
        </w:rPr>
        <w:t xml:space="preserve"> ЛО</w:t>
      </w:r>
      <w:proofErr w:type="gramStart"/>
      <w:r w:rsidRPr="00574BF3">
        <w:rPr>
          <w:rFonts w:ascii="Times New Roman" w:hAnsi="Times New Roman" w:cs="Times New Roman"/>
          <w:sz w:val="24"/>
          <w:szCs w:val="24"/>
        </w:rPr>
        <w:t>",  либо</w:t>
      </w:r>
      <w:proofErr w:type="gramEnd"/>
      <w:r w:rsidRPr="00574BF3">
        <w:rPr>
          <w:rFonts w:ascii="Times New Roman" w:hAnsi="Times New Roman" w:cs="Times New Roman"/>
          <w:sz w:val="24"/>
          <w:szCs w:val="24"/>
        </w:rPr>
        <w:t xml:space="preserve"> в личный кабинет заявителя на ПГУ/ЕПГУ.</w:t>
      </w:r>
    </w:p>
    <w:p w14:paraId="58658BE1" w14:textId="77777777" w:rsidR="00742B44" w:rsidRPr="00574BF3" w:rsidRDefault="00742B44" w:rsidP="00742B44">
      <w:pPr>
        <w:tabs>
          <w:tab w:val="left" w:pos="142"/>
          <w:tab w:val="left" w:pos="284"/>
        </w:tabs>
        <w:spacing w:after="0" w:line="240" w:lineRule="auto"/>
        <w:ind w:firstLine="426"/>
        <w:jc w:val="both"/>
        <w:rPr>
          <w:rFonts w:ascii="Times New Roman" w:hAnsi="Times New Roman" w:cs="Times New Roman"/>
          <w:sz w:val="24"/>
          <w:szCs w:val="24"/>
        </w:rPr>
      </w:pPr>
      <w:r w:rsidRPr="00574BF3">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14:paraId="4AB41D04" w14:textId="77777777" w:rsidR="00742B44" w:rsidRPr="00574BF3" w:rsidRDefault="00742B44" w:rsidP="00742B44">
      <w:pPr>
        <w:tabs>
          <w:tab w:val="left" w:pos="142"/>
          <w:tab w:val="left" w:pos="284"/>
        </w:tabs>
        <w:spacing w:after="0" w:line="240" w:lineRule="auto"/>
        <w:ind w:firstLine="426"/>
        <w:jc w:val="center"/>
        <w:rPr>
          <w:rFonts w:ascii="Times New Roman" w:hAnsi="Times New Roman" w:cs="Times New Roman"/>
          <w:sz w:val="24"/>
          <w:szCs w:val="24"/>
        </w:rPr>
      </w:pPr>
      <w:r w:rsidRPr="00574BF3">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7AC9F9F7" w14:textId="77777777" w:rsidR="00742B44" w:rsidRPr="00574BF3" w:rsidRDefault="00742B44" w:rsidP="00742B44">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574BF3">
        <w:rPr>
          <w:rFonts w:ascii="Times New Roman" w:hAnsi="Times New Roman" w:cs="Times New Roman"/>
          <w:sz w:val="24"/>
          <w:szCs w:val="24"/>
          <w:lang w:eastAsia="ru-RU"/>
        </w:rPr>
        <w:t xml:space="preserve">2.9. </w:t>
      </w:r>
      <w:r w:rsidRPr="00574BF3">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31877EEE" w14:textId="77777777" w:rsidR="00742B44" w:rsidRPr="00574BF3" w:rsidRDefault="00742B44" w:rsidP="00742B4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74BF3">
        <w:rPr>
          <w:rFonts w:ascii="Times New Roman" w:eastAsia="Times New Roman" w:hAnsi="Times New Roman" w:cs="Times New Roman"/>
          <w:sz w:val="24"/>
          <w:szCs w:val="24"/>
          <w:lang w:eastAsia="ru-RU"/>
        </w:rPr>
        <w:t xml:space="preserve">1) </w:t>
      </w:r>
      <w:proofErr w:type="gramStart"/>
      <w:r w:rsidRPr="00574BF3">
        <w:rPr>
          <w:rFonts w:ascii="Times New Roman" w:eastAsia="Times New Roman" w:hAnsi="Times New Roman" w:cs="Times New Roman"/>
          <w:sz w:val="24"/>
          <w:szCs w:val="24"/>
          <w:lang w:eastAsia="ru-RU"/>
        </w:rPr>
        <w:t xml:space="preserve">заявление </w:t>
      </w:r>
      <w:r w:rsidRPr="00574BF3">
        <w:rPr>
          <w:rFonts w:ascii="Times New Roman" w:eastAsia="Times New Roman" w:hAnsi="Times New Roman" w:cs="Times New Roman"/>
          <w:color w:val="000000"/>
          <w:sz w:val="24"/>
          <w:szCs w:val="24"/>
          <w:lang w:eastAsia="ru-RU"/>
        </w:rPr>
        <w:t xml:space="preserve"> подано</w:t>
      </w:r>
      <w:proofErr w:type="gramEnd"/>
      <w:r w:rsidRPr="00574BF3">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 </w:t>
      </w:r>
    </w:p>
    <w:p w14:paraId="361D303A" w14:textId="77777777" w:rsidR="00742B44" w:rsidRPr="00574BF3" w:rsidRDefault="00742B44" w:rsidP="00742B44">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color w:val="000000"/>
          <w:sz w:val="24"/>
          <w:szCs w:val="24"/>
          <w:lang w:eastAsia="ru-RU"/>
        </w:rPr>
        <w:t>2) з</w:t>
      </w:r>
      <w:r w:rsidRPr="00574BF3">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18CFEAA7" w14:textId="77777777" w:rsidR="00742B44" w:rsidRPr="00574BF3" w:rsidRDefault="00742B44" w:rsidP="00742B4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B69CA60" w14:textId="77777777" w:rsidR="00742B44" w:rsidRPr="00574BF3" w:rsidRDefault="00742B44" w:rsidP="00742B4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74BF3">
        <w:rPr>
          <w:rFonts w:ascii="Times New Roman" w:eastAsia="Times New Roman" w:hAnsi="Times New Roman" w:cs="Times New Roman"/>
          <w:sz w:val="24"/>
          <w:szCs w:val="24"/>
          <w:lang w:eastAsia="ru-RU"/>
        </w:rPr>
        <w:lastRenderedPageBreak/>
        <w:t xml:space="preserve">4) </w:t>
      </w:r>
      <w:r w:rsidRPr="00574BF3">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485D08B" w14:textId="77777777" w:rsidR="00742B44" w:rsidRPr="00574BF3" w:rsidRDefault="00742B44" w:rsidP="00742B4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74BF3">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C9E2E27" w14:textId="77777777" w:rsidR="00742B44" w:rsidRPr="00574BF3" w:rsidRDefault="00742B44" w:rsidP="00742B44">
      <w:pPr>
        <w:autoSpaceDE w:val="0"/>
        <w:autoSpaceDN w:val="0"/>
        <w:adjustRightInd w:val="0"/>
        <w:spacing w:after="0" w:line="240" w:lineRule="auto"/>
        <w:ind w:firstLine="540"/>
        <w:jc w:val="both"/>
        <w:rPr>
          <w:rFonts w:ascii="Times New Roman" w:hAnsi="Times New Roman" w:cs="Times New Roman"/>
          <w:sz w:val="24"/>
          <w:szCs w:val="24"/>
        </w:rPr>
      </w:pPr>
      <w:r w:rsidRPr="00574BF3">
        <w:rPr>
          <w:rFonts w:ascii="Times New Roman" w:hAnsi="Times New Roman" w:cs="Times New Roman"/>
          <w:sz w:val="24"/>
          <w:szCs w:val="24"/>
        </w:rPr>
        <w:t>6) представленные заявителем документы не отвечают требованиям, установленным административным регламентом.</w:t>
      </w:r>
    </w:p>
    <w:p w14:paraId="1B5D56DA" w14:textId="77777777" w:rsidR="00742B44" w:rsidRPr="00574BF3" w:rsidRDefault="00742B44" w:rsidP="00742B44">
      <w:pPr>
        <w:autoSpaceDE w:val="0"/>
        <w:autoSpaceDN w:val="0"/>
        <w:adjustRightInd w:val="0"/>
        <w:spacing w:after="0" w:line="240" w:lineRule="auto"/>
        <w:ind w:firstLine="540"/>
        <w:jc w:val="center"/>
        <w:rPr>
          <w:rFonts w:ascii="Times New Roman" w:hAnsi="Times New Roman" w:cs="Times New Roman"/>
          <w:b/>
          <w:sz w:val="24"/>
          <w:szCs w:val="24"/>
        </w:rPr>
      </w:pPr>
      <w:r w:rsidRPr="00574BF3">
        <w:rPr>
          <w:rFonts w:ascii="Times New Roman" w:hAnsi="Times New Roman" w:cs="Times New Roman"/>
          <w:b/>
          <w:sz w:val="24"/>
          <w:szCs w:val="24"/>
        </w:rPr>
        <w:t>Исчерпывающий перечень оснований для отказа в предоставлении муниципальной услуги</w:t>
      </w:r>
    </w:p>
    <w:p w14:paraId="66D9A403" w14:textId="77777777" w:rsidR="00742B44" w:rsidRPr="00574BF3" w:rsidRDefault="00742B44" w:rsidP="00742B44">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574BF3">
        <w:rPr>
          <w:rFonts w:ascii="Times New Roman" w:hAnsi="Times New Roman" w:cs="Times New Roman"/>
          <w:sz w:val="24"/>
          <w:szCs w:val="24"/>
        </w:rPr>
        <w:t xml:space="preserve">2.10. </w:t>
      </w:r>
      <w:r w:rsidRPr="00574BF3">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14:paraId="4675F77B" w14:textId="50E7B8BC"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 xml:space="preserve">1) </w:t>
      </w:r>
      <w:r w:rsidRPr="00574BF3">
        <w:rPr>
          <w:rFonts w:ascii="Times New Roman" w:hAnsi="Times New Roman" w:cs="Times New Roman"/>
          <w:sz w:val="24"/>
          <w:szCs w:val="24"/>
        </w:rPr>
        <w:t xml:space="preserve">не представлены документы, подтверждающие право соответствующих граждан состоять на учете в качестве нуждающихся в жилых </w:t>
      </w:r>
      <w:proofErr w:type="gramStart"/>
      <w:r w:rsidRPr="00574BF3">
        <w:rPr>
          <w:rFonts w:ascii="Times New Roman" w:hAnsi="Times New Roman" w:cs="Times New Roman"/>
          <w:sz w:val="24"/>
          <w:szCs w:val="24"/>
        </w:rPr>
        <w:t xml:space="preserve">помещениях,  </w:t>
      </w:r>
      <w:r w:rsidRPr="00574BF3">
        <w:rPr>
          <w:rFonts w:ascii="Times New Roman" w:hAnsi="Times New Roman" w:cs="Times New Roman"/>
          <w:sz w:val="24"/>
          <w:szCs w:val="24"/>
          <w:lang w:eastAsia="ru-RU"/>
        </w:rPr>
        <w:t>кроме</w:t>
      </w:r>
      <w:proofErr w:type="gramEnd"/>
      <w:r w:rsidRPr="00574BF3">
        <w:rPr>
          <w:rFonts w:ascii="Times New Roman" w:hAnsi="Times New Roman" w:cs="Times New Roman"/>
          <w:sz w:val="24"/>
          <w:szCs w:val="24"/>
          <w:lang w:eastAsia="ru-RU"/>
        </w:rPr>
        <w:t xml:space="preserve"> документов, получаемых по межведомственным запросам органом, осуществляющим принятие на учет</w:t>
      </w:r>
      <w:r w:rsidRPr="00574BF3">
        <w:rPr>
          <w:rFonts w:ascii="Times New Roman" w:hAnsi="Times New Roman" w:cs="Times New Roman"/>
          <w:sz w:val="24"/>
          <w:szCs w:val="24"/>
        </w:rPr>
        <w:t>;</w:t>
      </w:r>
    </w:p>
    <w:p w14:paraId="36A41535" w14:textId="77777777" w:rsidR="00742B44" w:rsidRPr="00574BF3" w:rsidRDefault="00742B44" w:rsidP="00742B4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t>2)</w:t>
      </w:r>
      <w:r w:rsidRPr="00574BF3">
        <w:rPr>
          <w:rFonts w:ascii="Times New Roman" w:hAnsi="Times New Roman" w:cs="Times New Roman"/>
          <w:sz w:val="24"/>
          <w:szCs w:val="24"/>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14:paraId="4FCE5ED4" w14:textId="77777777" w:rsidR="00742B44" w:rsidRPr="00574BF3" w:rsidRDefault="00742B44" w:rsidP="00742B44">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574BF3">
        <w:rPr>
          <w:rFonts w:ascii="Times New Roman" w:hAnsi="Times New Roman" w:cs="Times New Roman"/>
          <w:sz w:val="24"/>
          <w:szCs w:val="24"/>
        </w:rPr>
        <w:t>3)</w:t>
      </w:r>
      <w:r w:rsidRPr="00574BF3">
        <w:rPr>
          <w:rFonts w:ascii="Times New Roman" w:hAnsi="Times New Roman" w:cs="Times New Roman"/>
          <w:sz w:val="24"/>
          <w:szCs w:val="24"/>
        </w:rPr>
        <w:tab/>
      </w:r>
      <w:r w:rsidRPr="00574BF3">
        <w:rPr>
          <w:rFonts w:ascii="Times New Roman" w:hAnsi="Times New Roman" w:cs="Times New Roman"/>
          <w:sz w:val="24"/>
          <w:szCs w:val="24"/>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3B18DD48" w14:textId="77777777" w:rsidR="00742B44" w:rsidRPr="00574BF3" w:rsidRDefault="00742B44" w:rsidP="00742B44">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574BF3">
        <w:rPr>
          <w:rFonts w:ascii="Times New Roman" w:hAnsi="Times New Roman" w:cs="Times New Roman"/>
          <w:sz w:val="24"/>
          <w:szCs w:val="24"/>
        </w:rPr>
        <w:t>4)</w:t>
      </w:r>
      <w:r w:rsidRPr="00574BF3">
        <w:rPr>
          <w:rFonts w:ascii="Times New Roman" w:hAnsi="Times New Roman" w:cs="Times New Roman"/>
          <w:sz w:val="24"/>
          <w:szCs w:val="24"/>
          <w:lang w:eastAsia="ru-RU"/>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43EDED12" w14:textId="77777777" w:rsidR="00742B44" w:rsidRPr="00574BF3" w:rsidRDefault="00742B44" w:rsidP="00742B44">
      <w:pPr>
        <w:spacing w:after="0" w:line="240" w:lineRule="auto"/>
        <w:ind w:firstLine="567"/>
        <w:jc w:val="center"/>
        <w:rPr>
          <w:rFonts w:ascii="Times New Roman" w:hAnsi="Times New Roman" w:cs="Times New Roman"/>
          <w:b/>
          <w:sz w:val="24"/>
          <w:szCs w:val="24"/>
          <w:lang w:eastAsia="ru-RU"/>
        </w:rPr>
      </w:pPr>
      <w:r w:rsidRPr="00574BF3">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19ACA42F" w14:textId="77777777" w:rsidR="00742B44" w:rsidRPr="00574BF3" w:rsidRDefault="00742B44" w:rsidP="00742B44">
      <w:pPr>
        <w:spacing w:after="0" w:line="240" w:lineRule="auto"/>
        <w:ind w:firstLine="567"/>
        <w:jc w:val="both"/>
        <w:rPr>
          <w:rFonts w:ascii="Times New Roman" w:hAnsi="Times New Roman" w:cs="Times New Roman"/>
          <w:sz w:val="24"/>
          <w:szCs w:val="24"/>
          <w:lang w:eastAsia="ru-RU"/>
        </w:rPr>
      </w:pPr>
    </w:p>
    <w:p w14:paraId="0F234DFC"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574BF3">
        <w:rPr>
          <w:rFonts w:ascii="Times New Roman" w:hAnsi="Times New Roman" w:cs="Times New Roman"/>
          <w:sz w:val="24"/>
          <w:szCs w:val="24"/>
          <w:lang w:eastAsia="ru-RU"/>
        </w:rPr>
        <w:t xml:space="preserve">2.11. </w:t>
      </w:r>
      <w:r w:rsidRPr="00574BF3">
        <w:rPr>
          <w:rFonts w:ascii="Times New Roman" w:eastAsia="Times New Roman" w:hAnsi="Times New Roman" w:cs="Times New Roman"/>
          <w:sz w:val="24"/>
          <w:szCs w:val="24"/>
          <w:lang w:eastAsia="ru-RU"/>
        </w:rPr>
        <w:t>Муниципальная услуга предоставляется бесплатно.</w:t>
      </w:r>
    </w:p>
    <w:p w14:paraId="587364C8" w14:textId="77777777" w:rsidR="00742B44" w:rsidRPr="00574BF3" w:rsidRDefault="00742B44" w:rsidP="00742B44">
      <w:pPr>
        <w:spacing w:after="0" w:line="240" w:lineRule="auto"/>
        <w:ind w:firstLine="567"/>
        <w:jc w:val="both"/>
        <w:rPr>
          <w:rFonts w:ascii="Times New Roman" w:hAnsi="Times New Roman" w:cs="Times New Roman"/>
          <w:sz w:val="24"/>
          <w:szCs w:val="24"/>
          <w:lang w:eastAsia="ru-RU"/>
        </w:rPr>
      </w:pPr>
    </w:p>
    <w:p w14:paraId="5DEE3B40" w14:textId="77777777" w:rsidR="00742B44" w:rsidRPr="00574BF3" w:rsidRDefault="00742B44" w:rsidP="00742B44">
      <w:pPr>
        <w:spacing w:after="0" w:line="240" w:lineRule="auto"/>
        <w:ind w:firstLine="567"/>
        <w:jc w:val="center"/>
        <w:rPr>
          <w:rFonts w:ascii="Times New Roman" w:hAnsi="Times New Roman" w:cs="Times New Roman"/>
          <w:b/>
          <w:sz w:val="24"/>
          <w:szCs w:val="24"/>
          <w:lang w:eastAsia="ru-RU"/>
        </w:rPr>
      </w:pPr>
      <w:r w:rsidRPr="00574BF3">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14:paraId="1763E3FD" w14:textId="77777777" w:rsidR="00742B44" w:rsidRPr="00574BF3" w:rsidRDefault="00742B44" w:rsidP="00742B44">
      <w:pPr>
        <w:spacing w:after="0" w:line="240" w:lineRule="auto"/>
        <w:ind w:firstLine="567"/>
        <w:jc w:val="center"/>
        <w:rPr>
          <w:rFonts w:ascii="Times New Roman" w:hAnsi="Times New Roman" w:cs="Times New Roman"/>
          <w:b/>
          <w:sz w:val="24"/>
          <w:szCs w:val="24"/>
          <w:lang w:eastAsia="ru-RU"/>
        </w:rPr>
      </w:pPr>
      <w:r w:rsidRPr="00574BF3">
        <w:rPr>
          <w:rFonts w:ascii="Times New Roman" w:hAnsi="Times New Roman" w:cs="Times New Roman"/>
          <w:b/>
          <w:sz w:val="24"/>
          <w:szCs w:val="24"/>
          <w:lang w:eastAsia="ru-RU"/>
        </w:rPr>
        <w:t>результата предоставления муниципальной услуги</w:t>
      </w:r>
    </w:p>
    <w:p w14:paraId="6E2E1D4D" w14:textId="77777777" w:rsidR="00742B44" w:rsidRPr="00574BF3" w:rsidRDefault="00742B44" w:rsidP="00742B44">
      <w:pPr>
        <w:tabs>
          <w:tab w:val="left" w:pos="142"/>
          <w:tab w:val="left" w:pos="284"/>
        </w:tabs>
        <w:spacing w:after="0" w:line="240" w:lineRule="auto"/>
        <w:jc w:val="both"/>
        <w:rPr>
          <w:rFonts w:ascii="Times New Roman" w:eastAsia="Times New Roman" w:hAnsi="Times New Roman" w:cs="Times New Roman"/>
          <w:sz w:val="24"/>
          <w:szCs w:val="24"/>
          <w:lang w:eastAsia="ru-RU"/>
        </w:rPr>
      </w:pPr>
    </w:p>
    <w:p w14:paraId="7A26FC3E"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bCs/>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w:t>
      </w:r>
      <w:proofErr w:type="gramStart"/>
      <w:r w:rsidRPr="00574BF3">
        <w:rPr>
          <w:rFonts w:ascii="Times New Roman" w:hAnsi="Times New Roman" w:cs="Times New Roman"/>
          <w:bCs/>
          <w:sz w:val="24"/>
          <w:szCs w:val="24"/>
          <w:lang w:eastAsia="ru-RU"/>
        </w:rPr>
        <w:t>предоставления  муниципальной</w:t>
      </w:r>
      <w:proofErr w:type="gramEnd"/>
      <w:r w:rsidRPr="00574BF3">
        <w:rPr>
          <w:rFonts w:ascii="Times New Roman" w:hAnsi="Times New Roman" w:cs="Times New Roman"/>
          <w:bCs/>
          <w:sz w:val="24"/>
          <w:szCs w:val="24"/>
          <w:lang w:eastAsia="ru-RU"/>
        </w:rPr>
        <w:t xml:space="preserve"> услуги </w:t>
      </w:r>
      <w:r w:rsidRPr="00574BF3">
        <w:rPr>
          <w:rFonts w:ascii="Times New Roman" w:hAnsi="Times New Roman" w:cs="Times New Roman"/>
          <w:sz w:val="24"/>
          <w:szCs w:val="24"/>
          <w:lang w:eastAsia="ru-RU"/>
        </w:rPr>
        <w:t>составляет не более пятнадцати минут.</w:t>
      </w:r>
    </w:p>
    <w:p w14:paraId="44A7DEAB"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7716219B"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27142F32" w14:textId="77777777" w:rsidR="00742B44" w:rsidRPr="00574BF3" w:rsidRDefault="00742B44" w:rsidP="00742B44">
      <w:pPr>
        <w:pStyle w:val="ConsPlusTitle"/>
        <w:jc w:val="center"/>
      </w:pPr>
      <w:r w:rsidRPr="00574BF3">
        <w:t>Срок регистрации заявления заявителя о предоставлении</w:t>
      </w:r>
    </w:p>
    <w:p w14:paraId="4C635C9E" w14:textId="77777777" w:rsidR="00742B44" w:rsidRPr="00574BF3" w:rsidRDefault="00742B44" w:rsidP="00742B44">
      <w:pPr>
        <w:pStyle w:val="ConsPlusTitle"/>
        <w:jc w:val="center"/>
      </w:pPr>
      <w:r w:rsidRPr="00574BF3">
        <w:t>муниципальной услуги</w:t>
      </w:r>
    </w:p>
    <w:p w14:paraId="1AE4EFDE" w14:textId="77777777" w:rsidR="00742B44" w:rsidRPr="00574BF3" w:rsidRDefault="00742B44" w:rsidP="00742B44">
      <w:pPr>
        <w:pStyle w:val="ConsPlusTitle"/>
        <w:jc w:val="center"/>
      </w:pPr>
    </w:p>
    <w:p w14:paraId="5BD2E2A6"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574BF3">
        <w:rPr>
          <w:rFonts w:ascii="Times New Roman" w:hAnsi="Times New Roman" w:cs="Times New Roman"/>
          <w:sz w:val="24"/>
          <w:szCs w:val="24"/>
          <w:lang w:eastAsia="ru-RU"/>
        </w:rPr>
        <w:t xml:space="preserve">2.13. </w:t>
      </w:r>
      <w:r w:rsidRPr="00574BF3">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14:paraId="444DF3B0"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Регистрация запроса о предоставлении муниципальной услуги составляет:</w:t>
      </w:r>
    </w:p>
    <w:p w14:paraId="7D8A8AAA" w14:textId="77777777" w:rsidR="00742B44" w:rsidRPr="00574BF3" w:rsidRDefault="00742B44" w:rsidP="00742B44">
      <w:pPr>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rPr>
        <w:t>- при обращении в ОМСУ/Организацию – в день обращения;</w:t>
      </w:r>
    </w:p>
    <w:p w14:paraId="46F692E5" w14:textId="77777777" w:rsidR="00742B44" w:rsidRPr="00574BF3" w:rsidRDefault="00742B44" w:rsidP="00742B44">
      <w:pPr>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rPr>
        <w:t xml:space="preserve">- при направлении заявления через МФЦ в ОМСУ – в день поступления заявления в </w:t>
      </w:r>
      <w:r w:rsidRPr="00574BF3">
        <w:rPr>
          <w:rFonts w:ascii="Times New Roman" w:hAnsi="Times New Roman" w:cs="Times New Roman"/>
          <w:sz w:val="24"/>
          <w:szCs w:val="24"/>
          <w:lang w:eastAsia="x-none"/>
        </w:rPr>
        <w:t>АИС «</w:t>
      </w:r>
      <w:proofErr w:type="spellStart"/>
      <w:r w:rsidRPr="00574BF3">
        <w:rPr>
          <w:rFonts w:ascii="Times New Roman" w:hAnsi="Times New Roman" w:cs="Times New Roman"/>
          <w:sz w:val="24"/>
          <w:szCs w:val="24"/>
          <w:lang w:eastAsia="x-none"/>
        </w:rPr>
        <w:t>Межвед</w:t>
      </w:r>
      <w:proofErr w:type="spellEnd"/>
      <w:r w:rsidRPr="00574BF3">
        <w:rPr>
          <w:rFonts w:ascii="Times New Roman" w:hAnsi="Times New Roman" w:cs="Times New Roman"/>
          <w:sz w:val="24"/>
          <w:szCs w:val="24"/>
          <w:lang w:eastAsia="x-none"/>
        </w:rPr>
        <w:t xml:space="preserve"> ЛО» или на следующий рабочий день (в случае направления документов в нерабочее время, в выходные, праздничные дни)</w:t>
      </w:r>
      <w:r w:rsidRPr="00574BF3">
        <w:rPr>
          <w:rFonts w:ascii="Times New Roman" w:hAnsi="Times New Roman" w:cs="Times New Roman"/>
          <w:sz w:val="24"/>
          <w:szCs w:val="24"/>
        </w:rPr>
        <w:t>;</w:t>
      </w:r>
    </w:p>
    <w:p w14:paraId="7C6E2DD5" w14:textId="77777777" w:rsidR="00742B44" w:rsidRPr="00574BF3" w:rsidRDefault="00742B44" w:rsidP="00742B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lastRenderedPageBreak/>
        <w:t>- при направлении запроса</w:t>
      </w:r>
      <w:r w:rsidRPr="00574BF3">
        <w:rPr>
          <w:rFonts w:ascii="Times New Roman" w:eastAsia="Times New Roman" w:hAnsi="Times New Roman" w:cs="Times New Roman"/>
          <w:sz w:val="24"/>
          <w:szCs w:val="24"/>
          <w:lang w:eastAsia="ru-RU"/>
        </w:rPr>
        <w:t xml:space="preserve"> </w:t>
      </w:r>
      <w:r w:rsidRPr="00574BF3">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9E151FF"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4BF3">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14:paraId="441362CD"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hAnsi="Times New Roman" w:cs="Times New Roman"/>
          <w:sz w:val="24"/>
          <w:szCs w:val="24"/>
          <w:lang w:eastAsia="ru-RU"/>
        </w:rPr>
        <w:t>2.14.</w:t>
      </w:r>
      <w:r w:rsidRPr="00574BF3">
        <w:rPr>
          <w:rFonts w:ascii="Times New Roman" w:eastAsia="Times New Roman" w:hAnsi="Times New Roman" w:cs="Times New Roman"/>
          <w:sz w:val="24"/>
          <w:szCs w:val="24"/>
          <w:lang w:val="x-none" w:eastAsia="x-none"/>
        </w:rPr>
        <w:t xml:space="preserve"> </w:t>
      </w:r>
      <w:r w:rsidRPr="00574BF3">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6C23108"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val="x-none" w:eastAsia="x-none"/>
        </w:rPr>
        <w:t>2.1</w:t>
      </w:r>
      <w:r w:rsidRPr="00574BF3">
        <w:rPr>
          <w:rFonts w:ascii="Times New Roman" w:eastAsia="Times New Roman" w:hAnsi="Times New Roman" w:cs="Times New Roman"/>
          <w:sz w:val="24"/>
          <w:szCs w:val="24"/>
          <w:lang w:eastAsia="x-none"/>
        </w:rPr>
        <w:t>4</w:t>
      </w:r>
      <w:r w:rsidRPr="00574BF3">
        <w:rPr>
          <w:rFonts w:ascii="Times New Roman" w:eastAsia="Times New Roman" w:hAnsi="Times New Roman" w:cs="Times New Roman"/>
          <w:sz w:val="24"/>
          <w:szCs w:val="24"/>
          <w:lang w:val="x-none" w:eastAsia="x-none"/>
        </w:rPr>
        <w:t xml:space="preserve">.1. Предоставление </w:t>
      </w:r>
      <w:r w:rsidRPr="00574BF3">
        <w:rPr>
          <w:rFonts w:ascii="Times New Roman" w:eastAsia="Times New Roman" w:hAnsi="Times New Roman" w:cs="Times New Roman"/>
          <w:sz w:val="24"/>
          <w:szCs w:val="24"/>
          <w:lang w:eastAsia="x-none"/>
        </w:rPr>
        <w:t>муниципальной</w:t>
      </w:r>
      <w:r w:rsidRPr="00574BF3">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574BF3">
        <w:rPr>
          <w:rFonts w:ascii="Times New Roman" w:eastAsia="Times New Roman" w:hAnsi="Times New Roman" w:cs="Times New Roman"/>
          <w:sz w:val="24"/>
          <w:szCs w:val="24"/>
          <w:lang w:eastAsia="x-none"/>
        </w:rPr>
        <w:t xml:space="preserve"> в</w:t>
      </w:r>
      <w:r w:rsidRPr="00574BF3">
        <w:rPr>
          <w:rFonts w:ascii="Times New Roman" w:eastAsia="Times New Roman" w:hAnsi="Times New Roman" w:cs="Times New Roman"/>
          <w:sz w:val="24"/>
          <w:szCs w:val="24"/>
          <w:lang w:val="x-none" w:eastAsia="x-none"/>
        </w:rPr>
        <w:t xml:space="preserve"> МФЦ</w:t>
      </w:r>
      <w:r w:rsidRPr="00574BF3">
        <w:rPr>
          <w:rFonts w:ascii="Times New Roman" w:eastAsia="Times New Roman" w:hAnsi="Times New Roman" w:cs="Times New Roman"/>
          <w:sz w:val="24"/>
          <w:szCs w:val="24"/>
          <w:lang w:eastAsia="x-none"/>
        </w:rPr>
        <w:t>/ОМСУ/Организациях.</w:t>
      </w:r>
    </w:p>
    <w:p w14:paraId="52DFE296"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20476CC"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04E55F0"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14:paraId="4843AC55"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2.14.5. В помещении организуется бесплатный туалет для посетителей, в том числе туалет, предназначенный для инвалидов.</w:t>
      </w:r>
    </w:p>
    <w:p w14:paraId="6737120B"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14:paraId="46BC0FAE"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7B25E54"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74BF3">
        <w:rPr>
          <w:rFonts w:ascii="Times New Roman" w:eastAsia="Times New Roman" w:hAnsi="Times New Roman" w:cs="Times New Roman"/>
          <w:sz w:val="24"/>
          <w:szCs w:val="24"/>
          <w:lang w:eastAsia="x-none"/>
        </w:rPr>
        <w:t>тифлосурдопереводчика</w:t>
      </w:r>
      <w:proofErr w:type="spellEnd"/>
      <w:r w:rsidRPr="00574BF3">
        <w:rPr>
          <w:rFonts w:ascii="Times New Roman" w:eastAsia="Times New Roman" w:hAnsi="Times New Roman" w:cs="Times New Roman"/>
          <w:sz w:val="24"/>
          <w:szCs w:val="24"/>
          <w:lang w:eastAsia="x-none"/>
        </w:rPr>
        <w:t>.</w:t>
      </w:r>
    </w:p>
    <w:p w14:paraId="50D9875E"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42B0C98"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28F0F31"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 xml:space="preserve">2.14.11. Помещения приема и выдачи документов должны предусматривать места для ожидания, информирования и приема заявителей. </w:t>
      </w:r>
    </w:p>
    <w:p w14:paraId="05469AD4"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 xml:space="preserve">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w:t>
      </w:r>
      <w:r w:rsidRPr="00574BF3">
        <w:rPr>
          <w:rFonts w:ascii="Times New Roman" w:eastAsia="Times New Roman" w:hAnsi="Times New Roman" w:cs="Times New Roman"/>
          <w:sz w:val="24"/>
          <w:szCs w:val="24"/>
          <w:lang w:eastAsia="x-none"/>
        </w:rPr>
        <w:lastRenderedPageBreak/>
        <w:t>содержащими актуальную и исчерпывающую информацию, необходимую для получения государственной услуги, и информацию о часах приема заявлений.</w:t>
      </w:r>
    </w:p>
    <w:p w14:paraId="00AE6A32"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E2CB5F7"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val="x-none" w:eastAsia="x-none"/>
        </w:rPr>
        <w:t>2.1</w:t>
      </w:r>
      <w:r w:rsidRPr="00574BF3">
        <w:rPr>
          <w:rFonts w:ascii="Times New Roman" w:eastAsia="Times New Roman" w:hAnsi="Times New Roman" w:cs="Times New Roman"/>
          <w:sz w:val="24"/>
          <w:szCs w:val="24"/>
          <w:lang w:eastAsia="x-none"/>
        </w:rPr>
        <w:t>5</w:t>
      </w:r>
      <w:r w:rsidRPr="00574BF3">
        <w:rPr>
          <w:rFonts w:ascii="Times New Roman" w:eastAsia="Times New Roman" w:hAnsi="Times New Roman" w:cs="Times New Roman"/>
          <w:sz w:val="24"/>
          <w:szCs w:val="24"/>
          <w:lang w:val="x-none" w:eastAsia="x-none"/>
        </w:rPr>
        <w:t xml:space="preserve">. Показатели доступности и качества </w:t>
      </w:r>
      <w:r w:rsidRPr="00574BF3">
        <w:rPr>
          <w:rFonts w:ascii="Times New Roman" w:eastAsia="Times New Roman" w:hAnsi="Times New Roman" w:cs="Times New Roman"/>
          <w:sz w:val="24"/>
          <w:szCs w:val="24"/>
          <w:lang w:eastAsia="x-none"/>
        </w:rPr>
        <w:t>муниципальной</w:t>
      </w:r>
      <w:r w:rsidRPr="00574BF3">
        <w:rPr>
          <w:rFonts w:ascii="Times New Roman" w:eastAsia="Times New Roman" w:hAnsi="Times New Roman" w:cs="Times New Roman"/>
          <w:sz w:val="24"/>
          <w:szCs w:val="24"/>
          <w:lang w:val="x-none" w:eastAsia="x-none"/>
        </w:rPr>
        <w:t xml:space="preserve"> услуги</w:t>
      </w:r>
      <w:r w:rsidRPr="00574BF3">
        <w:rPr>
          <w:rFonts w:ascii="Times New Roman" w:eastAsia="Times New Roman" w:hAnsi="Times New Roman" w:cs="Times New Roman"/>
          <w:sz w:val="24"/>
          <w:szCs w:val="24"/>
          <w:lang w:eastAsia="x-none"/>
        </w:rPr>
        <w:t>.</w:t>
      </w:r>
    </w:p>
    <w:p w14:paraId="544D883E"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574BF3">
        <w:rPr>
          <w:rFonts w:ascii="Times New Roman" w:eastAsia="Times New Roman" w:hAnsi="Times New Roman" w:cs="Times New Roman"/>
          <w:sz w:val="24"/>
          <w:szCs w:val="24"/>
          <w:lang w:val="x-none" w:eastAsia="x-none"/>
        </w:rPr>
        <w:t>2.1</w:t>
      </w:r>
      <w:r w:rsidRPr="00574BF3">
        <w:rPr>
          <w:rFonts w:ascii="Times New Roman" w:eastAsia="Times New Roman" w:hAnsi="Times New Roman" w:cs="Times New Roman"/>
          <w:sz w:val="24"/>
          <w:szCs w:val="24"/>
          <w:lang w:eastAsia="x-none"/>
        </w:rPr>
        <w:t>5</w:t>
      </w:r>
      <w:r w:rsidRPr="00574BF3">
        <w:rPr>
          <w:rFonts w:ascii="Times New Roman" w:eastAsia="Times New Roman" w:hAnsi="Times New Roman" w:cs="Times New Roman"/>
          <w:sz w:val="24"/>
          <w:szCs w:val="24"/>
          <w:lang w:val="x-none" w:eastAsia="x-none"/>
        </w:rPr>
        <w:t xml:space="preserve">.1. Показатели доступности </w:t>
      </w:r>
      <w:r w:rsidRPr="00574BF3">
        <w:rPr>
          <w:rFonts w:ascii="Times New Roman" w:eastAsia="Times New Roman" w:hAnsi="Times New Roman" w:cs="Times New Roman"/>
          <w:sz w:val="24"/>
          <w:szCs w:val="24"/>
          <w:lang w:eastAsia="x-none"/>
        </w:rPr>
        <w:t>муниципальной</w:t>
      </w:r>
      <w:r w:rsidRPr="00574BF3">
        <w:rPr>
          <w:rFonts w:ascii="Times New Roman" w:eastAsia="Times New Roman" w:hAnsi="Times New Roman" w:cs="Times New Roman"/>
          <w:sz w:val="24"/>
          <w:szCs w:val="24"/>
          <w:lang w:val="x-none" w:eastAsia="x-none"/>
        </w:rPr>
        <w:t xml:space="preserve"> услуги</w:t>
      </w:r>
      <w:r w:rsidRPr="00574BF3">
        <w:rPr>
          <w:rFonts w:ascii="Times New Roman" w:eastAsia="Times New Roman" w:hAnsi="Times New Roman" w:cs="Times New Roman"/>
          <w:sz w:val="24"/>
          <w:szCs w:val="24"/>
          <w:lang w:eastAsia="x-none"/>
        </w:rPr>
        <w:t xml:space="preserve"> (общие, применимые в отношении всех заявителей)</w:t>
      </w:r>
      <w:r w:rsidRPr="00574BF3">
        <w:rPr>
          <w:rFonts w:ascii="Times New Roman" w:eastAsia="Times New Roman" w:hAnsi="Times New Roman" w:cs="Times New Roman"/>
          <w:sz w:val="24"/>
          <w:szCs w:val="24"/>
          <w:lang w:val="x-none" w:eastAsia="x-none"/>
        </w:rPr>
        <w:t>:</w:t>
      </w:r>
    </w:p>
    <w:p w14:paraId="3D708AB7"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 xml:space="preserve">1) </w:t>
      </w:r>
      <w:r w:rsidRPr="00574BF3">
        <w:rPr>
          <w:rFonts w:ascii="Times New Roman" w:eastAsia="Times New Roman" w:hAnsi="Times New Roman" w:cs="Times New Roman"/>
          <w:sz w:val="24"/>
          <w:szCs w:val="24"/>
          <w:lang w:val="x-none" w:eastAsia="x-none"/>
        </w:rPr>
        <w:t>транспортная доступность к мест</w:t>
      </w:r>
      <w:r w:rsidRPr="00574BF3">
        <w:rPr>
          <w:rFonts w:ascii="Times New Roman" w:eastAsia="Times New Roman" w:hAnsi="Times New Roman" w:cs="Times New Roman"/>
          <w:sz w:val="24"/>
          <w:szCs w:val="24"/>
          <w:lang w:eastAsia="x-none"/>
        </w:rPr>
        <w:t>у</w:t>
      </w:r>
      <w:r w:rsidRPr="00574BF3">
        <w:rPr>
          <w:rFonts w:ascii="Times New Roman" w:eastAsia="Times New Roman" w:hAnsi="Times New Roman" w:cs="Times New Roman"/>
          <w:sz w:val="24"/>
          <w:szCs w:val="24"/>
          <w:lang w:val="x-none" w:eastAsia="x-none"/>
        </w:rPr>
        <w:t xml:space="preserve"> предоставления </w:t>
      </w:r>
      <w:r w:rsidRPr="00574BF3">
        <w:rPr>
          <w:rFonts w:ascii="Times New Roman" w:eastAsia="Times New Roman" w:hAnsi="Times New Roman" w:cs="Times New Roman"/>
          <w:sz w:val="24"/>
          <w:szCs w:val="24"/>
          <w:lang w:eastAsia="x-none"/>
        </w:rPr>
        <w:t xml:space="preserve">муниципальной </w:t>
      </w:r>
      <w:r w:rsidRPr="00574BF3">
        <w:rPr>
          <w:rFonts w:ascii="Times New Roman" w:eastAsia="Times New Roman" w:hAnsi="Times New Roman" w:cs="Times New Roman"/>
          <w:sz w:val="24"/>
          <w:szCs w:val="24"/>
          <w:lang w:val="x-none" w:eastAsia="x-none"/>
        </w:rPr>
        <w:t>услуги</w:t>
      </w:r>
      <w:r w:rsidRPr="00574BF3">
        <w:rPr>
          <w:rFonts w:ascii="Times New Roman" w:eastAsia="Times New Roman" w:hAnsi="Times New Roman" w:cs="Times New Roman"/>
          <w:sz w:val="24"/>
          <w:szCs w:val="24"/>
          <w:lang w:eastAsia="x-none"/>
        </w:rPr>
        <w:t>;</w:t>
      </w:r>
    </w:p>
    <w:p w14:paraId="2186604E"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14:paraId="3B29514D"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14:paraId="3B20BCF5" w14:textId="77777777" w:rsidR="00742B44" w:rsidRPr="00574BF3" w:rsidRDefault="00742B44" w:rsidP="00742B44">
      <w:pPr>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4)</w:t>
      </w:r>
      <w:r w:rsidRPr="00574BF3">
        <w:rPr>
          <w:rFonts w:ascii="Times New Roman" w:eastAsia="Times New Roman" w:hAnsi="Times New Roman" w:cs="Times New Roman"/>
          <w:sz w:val="24"/>
          <w:szCs w:val="24"/>
          <w:lang w:val="x-none" w:eastAsia="x-none"/>
        </w:rPr>
        <w:t xml:space="preserve"> </w:t>
      </w:r>
      <w:r w:rsidRPr="00574BF3">
        <w:rPr>
          <w:rFonts w:ascii="Times New Roman" w:eastAsia="Times New Roman" w:hAnsi="Times New Roman" w:cs="Times New Roman"/>
          <w:sz w:val="24"/>
          <w:szCs w:val="24"/>
          <w:lang w:eastAsia="x-none"/>
        </w:rPr>
        <w:t>предоставление муниципальной услуги любым доступным способом, предусмотренным действующим законодательством;</w:t>
      </w:r>
    </w:p>
    <w:p w14:paraId="71FDCF81" w14:textId="77777777" w:rsidR="00742B44" w:rsidRPr="00574BF3" w:rsidRDefault="00742B44" w:rsidP="00742B44">
      <w:pPr>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5) обеспечение для заявителя возможности</w:t>
      </w:r>
      <w:r w:rsidRPr="00574BF3">
        <w:rPr>
          <w:rFonts w:ascii="Times New Roman" w:eastAsia="Times New Roman" w:hAnsi="Times New Roman" w:cs="Times New Roman"/>
          <w:sz w:val="24"/>
          <w:szCs w:val="24"/>
          <w:lang w:eastAsia="ru-RU"/>
        </w:rPr>
        <w:t xml:space="preserve"> </w:t>
      </w:r>
      <w:r w:rsidRPr="00574BF3">
        <w:rPr>
          <w:rFonts w:ascii="Times New Roman" w:eastAsia="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ЕПГУ и (или) ПГУ ЛО.</w:t>
      </w:r>
    </w:p>
    <w:p w14:paraId="310E7329" w14:textId="77777777" w:rsidR="00742B44" w:rsidRPr="00574BF3" w:rsidRDefault="00742B44" w:rsidP="00742B44">
      <w:pPr>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 xml:space="preserve">2.15.2. </w:t>
      </w:r>
      <w:r w:rsidRPr="00574BF3">
        <w:rPr>
          <w:rFonts w:ascii="Times New Roman" w:eastAsia="Times New Roman" w:hAnsi="Times New Roman" w:cs="Times New Roman"/>
          <w:sz w:val="24"/>
          <w:szCs w:val="24"/>
          <w:lang w:val="x-none" w:eastAsia="x-none"/>
        </w:rPr>
        <w:t xml:space="preserve">Показатели доступности </w:t>
      </w:r>
      <w:r w:rsidRPr="00574BF3">
        <w:rPr>
          <w:rFonts w:ascii="Times New Roman" w:eastAsia="Times New Roman" w:hAnsi="Times New Roman" w:cs="Times New Roman"/>
          <w:sz w:val="24"/>
          <w:szCs w:val="24"/>
          <w:lang w:eastAsia="x-none"/>
        </w:rPr>
        <w:t>муниципальной</w:t>
      </w:r>
      <w:r w:rsidRPr="00574BF3">
        <w:rPr>
          <w:rFonts w:ascii="Times New Roman" w:eastAsia="Times New Roman" w:hAnsi="Times New Roman" w:cs="Times New Roman"/>
          <w:sz w:val="24"/>
          <w:szCs w:val="24"/>
          <w:lang w:val="x-none" w:eastAsia="x-none"/>
        </w:rPr>
        <w:t xml:space="preserve"> услуги</w:t>
      </w:r>
      <w:r w:rsidRPr="00574BF3">
        <w:rPr>
          <w:rFonts w:ascii="Times New Roman" w:eastAsia="Times New Roman" w:hAnsi="Times New Roman" w:cs="Times New Roman"/>
          <w:sz w:val="24"/>
          <w:szCs w:val="24"/>
          <w:lang w:eastAsia="x-none"/>
        </w:rPr>
        <w:t xml:space="preserve"> (специальные, применимые в отношении инвалидов)</w:t>
      </w:r>
      <w:r w:rsidRPr="00574BF3">
        <w:rPr>
          <w:rFonts w:ascii="Times New Roman" w:eastAsia="Times New Roman" w:hAnsi="Times New Roman" w:cs="Times New Roman"/>
          <w:sz w:val="24"/>
          <w:szCs w:val="24"/>
          <w:lang w:val="x-none" w:eastAsia="x-none"/>
        </w:rPr>
        <w:t>:</w:t>
      </w:r>
    </w:p>
    <w:p w14:paraId="1264C9EF" w14:textId="77777777" w:rsidR="00742B44" w:rsidRPr="00574BF3" w:rsidRDefault="00742B44" w:rsidP="00742B44">
      <w:pPr>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1) наличие инфраструктуры, указанной в пункте 2.14;</w:t>
      </w:r>
    </w:p>
    <w:p w14:paraId="3FA387BA" w14:textId="77777777" w:rsidR="00742B44" w:rsidRPr="00574BF3" w:rsidRDefault="00742B44" w:rsidP="00742B44">
      <w:pPr>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2) исполнение требований доступности услуг для инвалидов;</w:t>
      </w:r>
    </w:p>
    <w:p w14:paraId="7F9AC35B" w14:textId="77777777" w:rsidR="00742B44" w:rsidRPr="00574BF3" w:rsidRDefault="00742B44" w:rsidP="00742B44">
      <w:pPr>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 xml:space="preserve">3) </w:t>
      </w:r>
      <w:r w:rsidRPr="00574BF3">
        <w:rPr>
          <w:rFonts w:ascii="Times New Roman" w:eastAsia="Times New Roman" w:hAnsi="Times New Roman" w:cs="Times New Roman"/>
          <w:sz w:val="24"/>
          <w:szCs w:val="24"/>
          <w:lang w:val="x-none" w:eastAsia="x-none"/>
        </w:rPr>
        <w:t xml:space="preserve">обеспечение беспрепятственного доступа </w:t>
      </w:r>
      <w:r w:rsidRPr="00574BF3">
        <w:rPr>
          <w:rFonts w:ascii="Times New Roman" w:eastAsia="Times New Roman" w:hAnsi="Times New Roman" w:cs="Times New Roman"/>
          <w:sz w:val="24"/>
          <w:szCs w:val="24"/>
          <w:lang w:eastAsia="x-none"/>
        </w:rPr>
        <w:t xml:space="preserve">инвалидов </w:t>
      </w:r>
      <w:r w:rsidRPr="00574BF3">
        <w:rPr>
          <w:rFonts w:ascii="Times New Roman" w:eastAsia="Times New Roman" w:hAnsi="Times New Roman" w:cs="Times New Roman"/>
          <w:sz w:val="24"/>
          <w:szCs w:val="24"/>
          <w:lang w:val="x-none" w:eastAsia="x-none"/>
        </w:rPr>
        <w:t xml:space="preserve">к помещениям, в которых предоставляется </w:t>
      </w:r>
      <w:r w:rsidRPr="00574BF3">
        <w:rPr>
          <w:rFonts w:ascii="Times New Roman" w:eastAsia="Times New Roman" w:hAnsi="Times New Roman" w:cs="Times New Roman"/>
          <w:sz w:val="24"/>
          <w:szCs w:val="24"/>
          <w:lang w:eastAsia="x-none"/>
        </w:rPr>
        <w:t xml:space="preserve">муниципальная </w:t>
      </w:r>
      <w:r w:rsidRPr="00574BF3">
        <w:rPr>
          <w:rFonts w:ascii="Times New Roman" w:eastAsia="Times New Roman" w:hAnsi="Times New Roman" w:cs="Times New Roman"/>
          <w:sz w:val="24"/>
          <w:szCs w:val="24"/>
          <w:lang w:val="x-none" w:eastAsia="x-none"/>
        </w:rPr>
        <w:t>услуга</w:t>
      </w:r>
      <w:r w:rsidRPr="00574BF3">
        <w:rPr>
          <w:rFonts w:ascii="Times New Roman" w:eastAsia="Times New Roman" w:hAnsi="Times New Roman" w:cs="Times New Roman"/>
          <w:sz w:val="24"/>
          <w:szCs w:val="24"/>
          <w:lang w:eastAsia="x-none"/>
        </w:rPr>
        <w:t>;</w:t>
      </w:r>
    </w:p>
    <w:p w14:paraId="6F4583A0" w14:textId="77777777" w:rsidR="00742B44" w:rsidRPr="00574BF3" w:rsidRDefault="00742B44" w:rsidP="00742B44">
      <w:pPr>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2.15.3. Показатели качества муниципальной услуги:</w:t>
      </w:r>
    </w:p>
    <w:p w14:paraId="58D77DD8"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1) соблюдение срока предоставления муниципальной услуги;</w:t>
      </w:r>
    </w:p>
    <w:p w14:paraId="5E03B6E3" w14:textId="77777777" w:rsidR="00742B44" w:rsidRPr="00574BF3" w:rsidRDefault="00742B44" w:rsidP="00742B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14:paraId="4F8C0020" w14:textId="77777777" w:rsidR="00742B44" w:rsidRPr="00574BF3" w:rsidRDefault="00742B44" w:rsidP="00742B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 xml:space="preserve">3) </w:t>
      </w:r>
      <w:r w:rsidRPr="00574BF3">
        <w:rPr>
          <w:rFonts w:ascii="Times New Roman" w:eastAsia="Times New Roman" w:hAnsi="Times New Roman" w:cs="Times New Roman"/>
          <w:sz w:val="24"/>
          <w:szCs w:val="24"/>
          <w:lang w:val="x-none" w:eastAsia="ru-RU"/>
        </w:rPr>
        <w:t>осуществл</w:t>
      </w:r>
      <w:r w:rsidRPr="00574BF3">
        <w:rPr>
          <w:rFonts w:ascii="Times New Roman" w:eastAsia="Times New Roman" w:hAnsi="Times New Roman" w:cs="Times New Roman"/>
          <w:sz w:val="24"/>
          <w:szCs w:val="24"/>
          <w:lang w:eastAsia="ru-RU"/>
        </w:rPr>
        <w:t>ение</w:t>
      </w:r>
      <w:r w:rsidRPr="00574BF3">
        <w:rPr>
          <w:rFonts w:ascii="Times New Roman" w:eastAsia="Times New Roman" w:hAnsi="Times New Roman" w:cs="Times New Roman"/>
          <w:sz w:val="24"/>
          <w:szCs w:val="24"/>
          <w:lang w:val="x-none" w:eastAsia="ru-RU"/>
        </w:rPr>
        <w:t xml:space="preserve"> не более </w:t>
      </w:r>
      <w:r w:rsidRPr="00574BF3">
        <w:rPr>
          <w:rFonts w:ascii="Times New Roman" w:eastAsia="Times New Roman" w:hAnsi="Times New Roman" w:cs="Times New Roman"/>
          <w:sz w:val="24"/>
          <w:szCs w:val="24"/>
          <w:lang w:eastAsia="ru-RU"/>
        </w:rPr>
        <w:t>одного</w:t>
      </w:r>
      <w:r w:rsidRPr="00574BF3">
        <w:rPr>
          <w:rFonts w:ascii="Times New Roman" w:eastAsia="Times New Roman" w:hAnsi="Times New Roman" w:cs="Times New Roman"/>
          <w:sz w:val="24"/>
          <w:szCs w:val="24"/>
          <w:lang w:val="x-none" w:eastAsia="ru-RU"/>
        </w:rPr>
        <w:t xml:space="preserve"> </w:t>
      </w:r>
      <w:r w:rsidRPr="00574BF3">
        <w:rPr>
          <w:rFonts w:ascii="Times New Roman" w:eastAsia="Times New Roman" w:hAnsi="Times New Roman" w:cs="Times New Roman"/>
          <w:sz w:val="24"/>
          <w:szCs w:val="24"/>
          <w:lang w:eastAsia="ru-RU"/>
        </w:rPr>
        <w:t>обращения</w:t>
      </w:r>
      <w:r w:rsidRPr="00574BF3">
        <w:rPr>
          <w:rFonts w:ascii="Times New Roman" w:eastAsia="Times New Roman" w:hAnsi="Times New Roman" w:cs="Times New Roman"/>
          <w:sz w:val="24"/>
          <w:szCs w:val="24"/>
          <w:lang w:val="x-none" w:eastAsia="ru-RU"/>
        </w:rPr>
        <w:t xml:space="preserve"> </w:t>
      </w:r>
      <w:r w:rsidRPr="00574BF3">
        <w:rPr>
          <w:rFonts w:ascii="Times New Roman" w:eastAsia="Times New Roman" w:hAnsi="Times New Roman" w:cs="Times New Roman"/>
          <w:sz w:val="24"/>
          <w:szCs w:val="24"/>
          <w:lang w:eastAsia="ru-RU"/>
        </w:rPr>
        <w:t>заявителя к</w:t>
      </w:r>
      <w:r w:rsidRPr="00574BF3">
        <w:rPr>
          <w:rFonts w:ascii="Times New Roman" w:eastAsia="Times New Roman" w:hAnsi="Times New Roman" w:cs="Times New Roman"/>
          <w:sz w:val="24"/>
          <w:szCs w:val="24"/>
          <w:lang w:val="x-none" w:eastAsia="ru-RU"/>
        </w:rPr>
        <w:t xml:space="preserve"> </w:t>
      </w:r>
      <w:r w:rsidRPr="00574BF3">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муниципальной услуги и не более одного обращения при получении результата </w:t>
      </w:r>
      <w:proofErr w:type="gramStart"/>
      <w:r w:rsidRPr="00574BF3">
        <w:rPr>
          <w:rFonts w:ascii="Times New Roman" w:eastAsia="Times New Roman" w:hAnsi="Times New Roman" w:cs="Times New Roman"/>
          <w:sz w:val="24"/>
          <w:szCs w:val="24"/>
          <w:lang w:eastAsia="ru-RU"/>
        </w:rPr>
        <w:t>в  МФЦ</w:t>
      </w:r>
      <w:proofErr w:type="gramEnd"/>
      <w:r w:rsidRPr="00574BF3">
        <w:rPr>
          <w:rFonts w:ascii="Times New Roman" w:eastAsia="Times New Roman" w:hAnsi="Times New Roman" w:cs="Times New Roman"/>
          <w:sz w:val="24"/>
          <w:szCs w:val="24"/>
          <w:lang w:eastAsia="ru-RU"/>
        </w:rPr>
        <w:t>;</w:t>
      </w:r>
    </w:p>
    <w:p w14:paraId="48EDA769"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4)</w:t>
      </w:r>
      <w:r w:rsidRPr="00574BF3">
        <w:rPr>
          <w:rFonts w:ascii="Times New Roman" w:eastAsia="Times New Roman" w:hAnsi="Times New Roman" w:cs="Times New Roman"/>
          <w:sz w:val="24"/>
          <w:szCs w:val="24"/>
          <w:lang w:val="x-none" w:eastAsia="x-none"/>
        </w:rPr>
        <w:t xml:space="preserve"> </w:t>
      </w:r>
      <w:r w:rsidRPr="00574BF3">
        <w:rPr>
          <w:rFonts w:ascii="Times New Roman" w:eastAsia="Times New Roman" w:hAnsi="Times New Roman" w:cs="Times New Roman"/>
          <w:sz w:val="24"/>
          <w:szCs w:val="24"/>
          <w:lang w:eastAsia="x-none"/>
        </w:rPr>
        <w:t>отсутствие</w:t>
      </w:r>
      <w:r w:rsidRPr="00574BF3">
        <w:rPr>
          <w:rFonts w:ascii="Times New Roman" w:eastAsia="Times New Roman" w:hAnsi="Times New Roman" w:cs="Times New Roman"/>
          <w:sz w:val="24"/>
          <w:szCs w:val="24"/>
          <w:lang w:val="x-none" w:eastAsia="x-none"/>
        </w:rPr>
        <w:t xml:space="preserve"> </w:t>
      </w:r>
      <w:r w:rsidRPr="00574BF3">
        <w:rPr>
          <w:rFonts w:ascii="Times New Roman" w:eastAsia="Times New Roman" w:hAnsi="Times New Roman" w:cs="Times New Roman"/>
          <w:sz w:val="24"/>
          <w:szCs w:val="24"/>
          <w:lang w:eastAsia="x-none"/>
        </w:rPr>
        <w:t>жалоб на</w:t>
      </w:r>
      <w:r w:rsidRPr="00574BF3">
        <w:rPr>
          <w:rFonts w:ascii="Times New Roman" w:eastAsia="Times New Roman" w:hAnsi="Times New Roman" w:cs="Times New Roman"/>
          <w:sz w:val="24"/>
          <w:szCs w:val="24"/>
          <w:lang w:val="x-none" w:eastAsia="x-none"/>
        </w:rPr>
        <w:t xml:space="preserve"> действи</w:t>
      </w:r>
      <w:r w:rsidRPr="00574BF3">
        <w:rPr>
          <w:rFonts w:ascii="Times New Roman" w:eastAsia="Times New Roman" w:hAnsi="Times New Roman" w:cs="Times New Roman"/>
          <w:sz w:val="24"/>
          <w:szCs w:val="24"/>
          <w:lang w:eastAsia="x-none"/>
        </w:rPr>
        <w:t>я</w:t>
      </w:r>
      <w:r w:rsidRPr="00574BF3">
        <w:rPr>
          <w:rFonts w:ascii="Times New Roman" w:eastAsia="Times New Roman" w:hAnsi="Times New Roman" w:cs="Times New Roman"/>
          <w:sz w:val="24"/>
          <w:szCs w:val="24"/>
          <w:lang w:val="x-none" w:eastAsia="x-none"/>
        </w:rPr>
        <w:t xml:space="preserve"> или бездействия </w:t>
      </w:r>
      <w:r w:rsidRPr="00574BF3">
        <w:rPr>
          <w:rFonts w:ascii="Times New Roman" w:eastAsia="Times New Roman" w:hAnsi="Times New Roman" w:cs="Times New Roman"/>
          <w:sz w:val="24"/>
          <w:szCs w:val="24"/>
          <w:lang w:eastAsia="x-none"/>
        </w:rPr>
        <w:t>должностных лиц ОМСУ/Организации,</w:t>
      </w:r>
      <w:r w:rsidRPr="00574BF3">
        <w:rPr>
          <w:rFonts w:ascii="Times New Roman" w:eastAsia="Times New Roman" w:hAnsi="Times New Roman" w:cs="Times New Roman"/>
          <w:sz w:val="24"/>
          <w:szCs w:val="24"/>
          <w:lang w:eastAsia="ru-RU"/>
        </w:rPr>
        <w:t xml:space="preserve"> </w:t>
      </w:r>
      <w:r w:rsidRPr="00574BF3">
        <w:rPr>
          <w:rFonts w:ascii="Times New Roman" w:eastAsia="Times New Roman" w:hAnsi="Times New Roman" w:cs="Times New Roman"/>
          <w:sz w:val="24"/>
          <w:szCs w:val="24"/>
          <w:lang w:eastAsia="x-none"/>
        </w:rPr>
        <w:t>поданных в установленном порядке.</w:t>
      </w:r>
    </w:p>
    <w:p w14:paraId="603C548A" w14:textId="77777777" w:rsidR="00742B44" w:rsidRPr="00574BF3" w:rsidRDefault="00742B44" w:rsidP="00742B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 xml:space="preserve">2.15.4. </w:t>
      </w:r>
      <w:r w:rsidRPr="00574BF3">
        <w:rPr>
          <w:rFonts w:ascii="Times New Roman" w:eastAsia="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05841378" w14:textId="77777777" w:rsidR="00742B44" w:rsidRPr="00574BF3" w:rsidRDefault="00742B44" w:rsidP="00742B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 w:name="sub_1222"/>
      <w:r w:rsidRPr="00574BF3">
        <w:rPr>
          <w:rFonts w:ascii="Times New Roman" w:eastAsia="Times New Roman" w:hAnsi="Times New Roman" w:cs="Times New Roman"/>
          <w:sz w:val="24"/>
          <w:szCs w:val="24"/>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36EB9432" w14:textId="77777777" w:rsidR="00742B44" w:rsidRPr="00574BF3" w:rsidRDefault="00742B44" w:rsidP="00742B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74BF3">
        <w:rPr>
          <w:rFonts w:ascii="Times New Roman" w:eastAsia="Times New Roman" w:hAnsi="Times New Roman" w:cs="Times New Roman"/>
          <w:sz w:val="24"/>
          <w:szCs w:val="24"/>
          <w:lang w:eastAsia="ru-RU"/>
        </w:rPr>
        <w:t xml:space="preserve">2.16.1. </w:t>
      </w:r>
      <w:bookmarkEnd w:id="8"/>
      <w:r w:rsidRPr="00574BF3">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574BF3">
        <w:rPr>
          <w:rFonts w:ascii="Times New Roman" w:eastAsia="Times New Roman" w:hAnsi="Times New Roman" w:cs="Times New Roman"/>
          <w:color w:val="000000"/>
          <w:sz w:val="24"/>
          <w:szCs w:val="24"/>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14:paraId="06A12573" w14:textId="77777777" w:rsidR="00742B44" w:rsidRPr="00574BF3" w:rsidRDefault="00742B44" w:rsidP="00742B44">
      <w:pPr>
        <w:spacing w:after="0" w:line="240" w:lineRule="auto"/>
        <w:ind w:firstLine="709"/>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6F2653BD" w14:textId="77777777" w:rsidR="00742B44" w:rsidRPr="00574BF3" w:rsidRDefault="00742B44" w:rsidP="00742B44">
      <w:pPr>
        <w:spacing w:after="0" w:line="240" w:lineRule="auto"/>
        <w:ind w:firstLine="709"/>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C6764E2" w14:textId="77777777" w:rsidR="00742B44" w:rsidRPr="00574BF3" w:rsidRDefault="00742B44" w:rsidP="00742B44">
      <w:pPr>
        <w:spacing w:after="0" w:line="240" w:lineRule="auto"/>
        <w:ind w:firstLine="709"/>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lastRenderedPageBreak/>
        <w:t>2.17.1. Предоставление услуги по экстерриториальному принципу не предусмотрено.</w:t>
      </w:r>
    </w:p>
    <w:p w14:paraId="1596093F" w14:textId="77777777" w:rsidR="00742B44" w:rsidRPr="00574BF3" w:rsidRDefault="00742B44" w:rsidP="00742B44">
      <w:pPr>
        <w:spacing w:after="0" w:line="240" w:lineRule="auto"/>
        <w:ind w:firstLine="709"/>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14:paraId="37ED72E1" w14:textId="77777777" w:rsidR="00742B44" w:rsidRPr="00574BF3" w:rsidRDefault="00742B44" w:rsidP="00742B44">
      <w:pPr>
        <w:spacing w:after="0" w:line="240" w:lineRule="auto"/>
        <w:ind w:firstLine="709"/>
        <w:jc w:val="both"/>
        <w:rPr>
          <w:rFonts w:ascii="Times New Roman" w:eastAsia="Times New Roman" w:hAnsi="Times New Roman" w:cs="Times New Roman"/>
          <w:sz w:val="24"/>
          <w:szCs w:val="24"/>
          <w:lang w:eastAsia="ru-RU"/>
        </w:rPr>
      </w:pPr>
    </w:p>
    <w:p w14:paraId="2B5CF609" w14:textId="77777777" w:rsidR="00742B44" w:rsidRPr="00574BF3" w:rsidRDefault="00742B44" w:rsidP="00742B44">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574BF3">
        <w:rPr>
          <w:rFonts w:ascii="Times New Roman" w:eastAsia="Times New Roman" w:hAnsi="Times New Roman" w:cs="Times New Roman"/>
          <w:b/>
          <w:bCs/>
          <w:sz w:val="24"/>
          <w:szCs w:val="24"/>
          <w:lang w:val="en-US" w:eastAsia="ru-RU"/>
        </w:rPr>
        <w:t>III</w:t>
      </w:r>
      <w:r w:rsidRPr="00574BF3">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8577802" w14:textId="77777777" w:rsidR="00742B44" w:rsidRPr="00574BF3" w:rsidRDefault="00742B44" w:rsidP="00742B44">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14:paraId="3EA3BC2B" w14:textId="77777777" w:rsidR="00742B44" w:rsidRPr="00574BF3" w:rsidRDefault="00742B44" w:rsidP="00742B44">
      <w:pPr>
        <w:spacing w:after="0" w:line="240" w:lineRule="auto"/>
        <w:ind w:firstLine="567"/>
        <w:jc w:val="both"/>
        <w:rPr>
          <w:rFonts w:ascii="Times New Roman" w:hAnsi="Times New Roman" w:cs="Times New Roman"/>
          <w:b/>
          <w:bCs/>
          <w:sz w:val="24"/>
          <w:szCs w:val="24"/>
          <w:lang w:eastAsia="ru-RU"/>
        </w:rPr>
      </w:pPr>
      <w:r w:rsidRPr="00574BF3">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14:paraId="2A76967D" w14:textId="77777777" w:rsidR="00742B44" w:rsidRPr="00574BF3" w:rsidRDefault="00742B44" w:rsidP="00742B44">
      <w:pPr>
        <w:spacing w:after="0" w:line="240" w:lineRule="auto"/>
        <w:ind w:firstLine="567"/>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2277FD39" w14:textId="77777777" w:rsidR="00742B44" w:rsidRPr="00574BF3" w:rsidRDefault="00742B44" w:rsidP="00742B44">
      <w:pPr>
        <w:spacing w:after="0" w:line="240" w:lineRule="auto"/>
        <w:ind w:left="709"/>
        <w:jc w:val="both"/>
        <w:rPr>
          <w:rFonts w:ascii="Times New Roman" w:hAnsi="Times New Roman" w:cs="Times New Roman"/>
          <w:sz w:val="24"/>
          <w:szCs w:val="24"/>
          <w:lang w:eastAsia="ru-RU"/>
        </w:rPr>
      </w:pPr>
      <w:r w:rsidRPr="00574BF3">
        <w:rPr>
          <w:rFonts w:ascii="Times New Roman" w:hAnsi="Times New Roman" w:cs="Times New Roman"/>
          <w:sz w:val="24"/>
          <w:szCs w:val="24"/>
        </w:rPr>
        <w:t xml:space="preserve">1. </w:t>
      </w:r>
      <w:r w:rsidRPr="00574BF3">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14:paraId="703A35F1" w14:textId="77777777" w:rsidR="00742B44" w:rsidRPr="00574BF3" w:rsidRDefault="00742B44" w:rsidP="00742B44">
      <w:pPr>
        <w:spacing w:after="0" w:line="240" w:lineRule="auto"/>
        <w:ind w:left="709"/>
        <w:jc w:val="both"/>
        <w:rPr>
          <w:rFonts w:ascii="Times New Roman" w:hAnsi="Times New Roman" w:cs="Times New Roman"/>
          <w:sz w:val="24"/>
          <w:szCs w:val="24"/>
        </w:rPr>
      </w:pPr>
      <w:r w:rsidRPr="00574BF3">
        <w:rPr>
          <w:rFonts w:ascii="Times New Roman" w:hAnsi="Times New Roman" w:cs="Times New Roman"/>
          <w:sz w:val="24"/>
          <w:szCs w:val="24"/>
        </w:rPr>
        <w:t xml:space="preserve">2. </w:t>
      </w:r>
      <w:r w:rsidRPr="00574BF3">
        <w:rPr>
          <w:rFonts w:ascii="Times New Roman" w:hAnsi="Times New Roman" w:cs="Times New Roman"/>
          <w:sz w:val="24"/>
          <w:szCs w:val="24"/>
        </w:rPr>
        <w:tab/>
        <w:t xml:space="preserve">рассмотрение документов об оказании </w:t>
      </w:r>
      <w:proofErr w:type="gramStart"/>
      <w:r w:rsidRPr="00574BF3">
        <w:rPr>
          <w:rFonts w:ascii="Times New Roman" w:hAnsi="Times New Roman" w:cs="Times New Roman"/>
          <w:sz w:val="24"/>
          <w:szCs w:val="24"/>
        </w:rPr>
        <w:t>муниципальной  услуги</w:t>
      </w:r>
      <w:proofErr w:type="gramEnd"/>
      <w:r w:rsidRPr="00574BF3">
        <w:rPr>
          <w:rFonts w:ascii="Times New Roman" w:hAnsi="Times New Roman" w:cs="Times New Roman"/>
          <w:sz w:val="24"/>
          <w:szCs w:val="24"/>
        </w:rPr>
        <w:t xml:space="preserve">, а также направление запросов и получение ответов в рамках межведомственного информационного взаимодействия и (или)  иных запросов -  5 рабочих дней  </w:t>
      </w:r>
    </w:p>
    <w:p w14:paraId="04344E46" w14:textId="77777777" w:rsidR="00742B44" w:rsidRPr="00574BF3" w:rsidRDefault="00742B44" w:rsidP="00742B44">
      <w:pPr>
        <w:spacing w:after="0" w:line="240" w:lineRule="auto"/>
        <w:ind w:left="709"/>
        <w:jc w:val="both"/>
        <w:rPr>
          <w:rFonts w:ascii="Times New Roman" w:hAnsi="Times New Roman" w:cs="Times New Roman"/>
          <w:sz w:val="24"/>
          <w:szCs w:val="24"/>
        </w:rPr>
      </w:pPr>
      <w:r w:rsidRPr="00574BF3">
        <w:rPr>
          <w:rFonts w:ascii="Times New Roman" w:hAnsi="Times New Roman" w:cs="Times New Roman"/>
          <w:sz w:val="24"/>
          <w:szCs w:val="24"/>
        </w:rPr>
        <w:t xml:space="preserve">3. </w:t>
      </w:r>
      <w:r w:rsidRPr="00574BF3">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14:paraId="65AB804F" w14:textId="77777777" w:rsidR="00742B44" w:rsidRPr="00574BF3" w:rsidRDefault="00742B44" w:rsidP="00742B44">
      <w:pPr>
        <w:spacing w:after="0" w:line="240" w:lineRule="auto"/>
        <w:ind w:left="709"/>
        <w:jc w:val="both"/>
        <w:rPr>
          <w:rFonts w:ascii="Times New Roman" w:hAnsi="Times New Roman" w:cs="Times New Roman"/>
          <w:sz w:val="24"/>
          <w:szCs w:val="24"/>
        </w:rPr>
      </w:pPr>
      <w:r w:rsidRPr="00574BF3">
        <w:rPr>
          <w:rFonts w:ascii="Times New Roman" w:hAnsi="Times New Roman" w:cs="Times New Roman"/>
          <w:sz w:val="24"/>
          <w:szCs w:val="24"/>
        </w:rPr>
        <w:t xml:space="preserve">4. </w:t>
      </w:r>
      <w:r w:rsidRPr="00574BF3">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574BF3">
        <w:rPr>
          <w:rFonts w:ascii="Times New Roman" w:hAnsi="Times New Roman" w:cs="Times New Roman"/>
          <w:sz w:val="24"/>
          <w:szCs w:val="24"/>
          <w:lang w:eastAsia="ru-RU"/>
        </w:rPr>
        <w:t>реестровой записи в информационной системе</w:t>
      </w:r>
      <w:r w:rsidRPr="00574BF3">
        <w:rPr>
          <w:rFonts w:ascii="Times New Roman" w:hAnsi="Times New Roman" w:cs="Times New Roman"/>
          <w:color w:val="000000"/>
          <w:sz w:val="24"/>
          <w:szCs w:val="24"/>
        </w:rPr>
        <w:t xml:space="preserve"> (при технической реализации)</w:t>
      </w:r>
      <w:r w:rsidRPr="00574BF3">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14:paraId="7F664F55" w14:textId="77777777" w:rsidR="00742B44" w:rsidRPr="00574BF3" w:rsidRDefault="00742B44" w:rsidP="00742B44">
      <w:pPr>
        <w:spacing w:after="0" w:line="240" w:lineRule="auto"/>
        <w:ind w:firstLine="708"/>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14:paraId="12FE5AA8" w14:textId="77777777" w:rsidR="00742B44" w:rsidRPr="00574BF3" w:rsidRDefault="00742B44" w:rsidP="00742B44">
      <w:pPr>
        <w:spacing w:after="0" w:line="240" w:lineRule="auto"/>
        <w:ind w:left="709"/>
        <w:jc w:val="both"/>
        <w:rPr>
          <w:rFonts w:ascii="Times New Roman" w:hAnsi="Times New Roman" w:cs="Times New Roman"/>
          <w:sz w:val="24"/>
          <w:szCs w:val="24"/>
          <w:lang w:eastAsia="ru-RU"/>
        </w:rPr>
      </w:pPr>
      <w:r w:rsidRPr="00574BF3">
        <w:rPr>
          <w:rFonts w:ascii="Times New Roman" w:hAnsi="Times New Roman" w:cs="Times New Roman"/>
          <w:sz w:val="24"/>
          <w:szCs w:val="24"/>
        </w:rPr>
        <w:t>1.</w:t>
      </w:r>
      <w:r w:rsidRPr="00574BF3">
        <w:rPr>
          <w:rFonts w:ascii="Times New Roman" w:hAnsi="Times New Roman" w:cs="Times New Roman"/>
          <w:sz w:val="24"/>
          <w:szCs w:val="24"/>
        </w:rPr>
        <w:tab/>
        <w:t xml:space="preserve">прием и регистрация заявления по форме согласно приложению № </w:t>
      </w:r>
      <w:proofErr w:type="gramStart"/>
      <w:r w:rsidRPr="00574BF3">
        <w:rPr>
          <w:rFonts w:ascii="Times New Roman" w:hAnsi="Times New Roman" w:cs="Times New Roman"/>
          <w:sz w:val="24"/>
          <w:szCs w:val="24"/>
        </w:rPr>
        <w:t>2  к</w:t>
      </w:r>
      <w:proofErr w:type="gramEnd"/>
      <w:r w:rsidRPr="00574BF3">
        <w:rPr>
          <w:rFonts w:ascii="Times New Roman" w:hAnsi="Times New Roman" w:cs="Times New Roman"/>
          <w:sz w:val="24"/>
          <w:szCs w:val="24"/>
        </w:rPr>
        <w:t xml:space="preserve"> настоящему регламенту– 1 рабочий день;</w:t>
      </w:r>
    </w:p>
    <w:p w14:paraId="42E88C5D" w14:textId="77777777" w:rsidR="00742B44" w:rsidRPr="00574BF3" w:rsidRDefault="00742B44" w:rsidP="00742B44">
      <w:pPr>
        <w:spacing w:after="0" w:line="240" w:lineRule="auto"/>
        <w:ind w:left="709"/>
        <w:jc w:val="both"/>
        <w:rPr>
          <w:rFonts w:ascii="Times New Roman" w:hAnsi="Times New Roman" w:cs="Times New Roman"/>
          <w:sz w:val="24"/>
          <w:szCs w:val="24"/>
        </w:rPr>
      </w:pPr>
      <w:r w:rsidRPr="00574BF3">
        <w:rPr>
          <w:rFonts w:ascii="Times New Roman" w:hAnsi="Times New Roman" w:cs="Times New Roman"/>
          <w:sz w:val="24"/>
          <w:szCs w:val="24"/>
        </w:rPr>
        <w:t>2.</w:t>
      </w:r>
      <w:r w:rsidRPr="00574BF3">
        <w:rPr>
          <w:rFonts w:ascii="Times New Roman" w:hAnsi="Times New Roman" w:cs="Times New Roman"/>
          <w:sz w:val="24"/>
          <w:szCs w:val="24"/>
        </w:rPr>
        <w:tab/>
        <w:t>рассмотрение заявления</w:t>
      </w:r>
      <w:r w:rsidRPr="00574BF3">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574BF3">
        <w:rPr>
          <w:sz w:val="24"/>
          <w:szCs w:val="24"/>
        </w:rPr>
        <w:t xml:space="preserve"> </w:t>
      </w:r>
      <w:r w:rsidRPr="00574BF3">
        <w:rPr>
          <w:rFonts w:ascii="Times New Roman" w:hAnsi="Times New Roman" w:cs="Times New Roman"/>
          <w:sz w:val="24"/>
          <w:szCs w:val="24"/>
          <w:lang w:eastAsia="ru-RU"/>
        </w:rPr>
        <w:t xml:space="preserve">по форме согласно приложениям №5.1, 5.2 (пример в приложении 4.1,4.2) к настоящему регламенту </w:t>
      </w:r>
      <w:r w:rsidRPr="00574BF3">
        <w:rPr>
          <w:rFonts w:ascii="Times New Roman" w:hAnsi="Times New Roman" w:cs="Times New Roman"/>
          <w:sz w:val="24"/>
          <w:szCs w:val="24"/>
        </w:rPr>
        <w:t>– 2 рабочий день;</w:t>
      </w:r>
    </w:p>
    <w:p w14:paraId="6E5DA180" w14:textId="77777777" w:rsidR="00742B44" w:rsidRPr="00574BF3" w:rsidRDefault="00742B44" w:rsidP="00742B44">
      <w:pPr>
        <w:spacing w:after="0" w:line="240" w:lineRule="auto"/>
        <w:ind w:left="709"/>
        <w:jc w:val="both"/>
        <w:rPr>
          <w:rFonts w:ascii="Times New Roman" w:hAnsi="Times New Roman" w:cs="Times New Roman"/>
          <w:sz w:val="24"/>
          <w:szCs w:val="24"/>
        </w:rPr>
      </w:pPr>
      <w:r w:rsidRPr="00574BF3">
        <w:rPr>
          <w:rFonts w:ascii="Times New Roman" w:hAnsi="Times New Roman" w:cs="Times New Roman"/>
          <w:sz w:val="24"/>
          <w:szCs w:val="24"/>
        </w:rPr>
        <w:t>3.</w:t>
      </w:r>
      <w:r w:rsidRPr="00574BF3">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14:paraId="1909A3EA" w14:textId="77777777" w:rsidR="00742B44" w:rsidRPr="00574BF3" w:rsidRDefault="00742B44" w:rsidP="00742B44">
      <w:pPr>
        <w:spacing w:after="0" w:line="240" w:lineRule="auto"/>
        <w:jc w:val="both"/>
        <w:rPr>
          <w:rFonts w:ascii="Times New Roman" w:hAnsi="Times New Roman" w:cs="Times New Roman"/>
          <w:bCs/>
          <w:sz w:val="24"/>
          <w:szCs w:val="24"/>
          <w:lang w:eastAsia="ru-RU"/>
        </w:rPr>
      </w:pPr>
    </w:p>
    <w:p w14:paraId="21E1F797" w14:textId="77777777" w:rsidR="00742B44" w:rsidRPr="00574BF3" w:rsidRDefault="00742B44" w:rsidP="00742B44">
      <w:pPr>
        <w:spacing w:after="0" w:line="240" w:lineRule="auto"/>
        <w:ind w:firstLine="567"/>
        <w:jc w:val="both"/>
        <w:rPr>
          <w:rFonts w:ascii="Times New Roman" w:hAnsi="Times New Roman" w:cs="Times New Roman"/>
          <w:bCs/>
          <w:sz w:val="24"/>
          <w:szCs w:val="24"/>
          <w:lang w:eastAsia="ru-RU"/>
        </w:rPr>
      </w:pPr>
      <w:r w:rsidRPr="00574BF3">
        <w:rPr>
          <w:rFonts w:ascii="Times New Roman" w:hAnsi="Times New Roman" w:cs="Times New Roman"/>
          <w:bCs/>
          <w:sz w:val="24"/>
          <w:szCs w:val="24"/>
          <w:lang w:eastAsia="ru-RU"/>
        </w:rPr>
        <w:t>3.1.2. Прием и регистрация заявления о предоставлении муниципальной услуги.</w:t>
      </w:r>
    </w:p>
    <w:p w14:paraId="74E41C71" w14:textId="77777777" w:rsidR="00742B44" w:rsidRPr="00574BF3" w:rsidRDefault="00742B44" w:rsidP="00742B44">
      <w:pPr>
        <w:spacing w:after="0" w:line="240" w:lineRule="auto"/>
        <w:ind w:firstLine="567"/>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3.1.2.</w:t>
      </w:r>
      <w:proofErr w:type="gramStart"/>
      <w:r w:rsidRPr="00574BF3">
        <w:rPr>
          <w:rFonts w:ascii="Times New Roman" w:hAnsi="Times New Roman" w:cs="Times New Roman"/>
          <w:sz w:val="24"/>
          <w:szCs w:val="24"/>
          <w:lang w:eastAsia="ru-RU"/>
        </w:rPr>
        <w:t>1.Основанием</w:t>
      </w:r>
      <w:proofErr w:type="gramEnd"/>
      <w:r w:rsidRPr="00574BF3">
        <w:rPr>
          <w:rFonts w:ascii="Times New Roman" w:hAnsi="Times New Roman" w:cs="Times New Roman"/>
          <w:sz w:val="24"/>
          <w:szCs w:val="24"/>
          <w:lang w:eastAsia="ru-RU"/>
        </w:rPr>
        <w:t xml:space="preserve">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14:paraId="6E240AEB" w14:textId="77777777" w:rsidR="00742B44" w:rsidRPr="00574BF3" w:rsidRDefault="00742B44" w:rsidP="00742B44">
      <w:pPr>
        <w:spacing w:after="0" w:line="240" w:lineRule="auto"/>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14:paraId="77C3BA8D" w14:textId="77777777" w:rsidR="00742B44" w:rsidRPr="00574BF3" w:rsidRDefault="00742B44" w:rsidP="00742B44">
      <w:pPr>
        <w:autoSpaceDE w:val="0"/>
        <w:autoSpaceDN w:val="0"/>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574BF3">
        <w:rPr>
          <w:rFonts w:ascii="Times New Roman" w:hAnsi="Times New Roman" w:cs="Times New Roman"/>
          <w:sz w:val="24"/>
          <w:szCs w:val="24"/>
        </w:rPr>
        <w:t xml:space="preserve">в сроки, указанные в подпункте 1 подпункта 3.1.1 </w:t>
      </w:r>
      <w:r w:rsidRPr="00574BF3">
        <w:rPr>
          <w:rFonts w:ascii="Times New Roman" w:hAnsi="Times New Roman" w:cs="Times New Roman"/>
          <w:sz w:val="24"/>
          <w:szCs w:val="24"/>
        </w:rPr>
        <w:lastRenderedPageBreak/>
        <w:t xml:space="preserve">пункта  3.1 настоящего регламента для услуги 1.2.1 и в подпункте 1 подпункта </w:t>
      </w:r>
      <w:r w:rsidRPr="00574BF3">
        <w:rPr>
          <w:rFonts w:ascii="Times New Roman" w:hAnsi="Times New Roman" w:cs="Times New Roman"/>
          <w:sz w:val="24"/>
          <w:szCs w:val="24"/>
          <w:lang w:eastAsia="ru-RU"/>
        </w:rPr>
        <w:t xml:space="preserve">3.1.1.2  </w:t>
      </w:r>
      <w:r w:rsidRPr="00574BF3">
        <w:rPr>
          <w:rFonts w:ascii="Times New Roman" w:hAnsi="Times New Roman" w:cs="Times New Roman"/>
          <w:sz w:val="24"/>
          <w:szCs w:val="24"/>
        </w:rPr>
        <w:t>пункта  3.1 настоящего регламента для услуги 1.2.2:</w:t>
      </w:r>
    </w:p>
    <w:p w14:paraId="2AD8A3B1"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574BF3">
        <w:rPr>
          <w:rFonts w:ascii="Times New Roman" w:hAnsi="Times New Roman" w:cs="Times New Roman"/>
          <w:sz w:val="24"/>
          <w:szCs w:val="24"/>
          <w:lang w:eastAsia="ru-RU"/>
        </w:rPr>
        <w:t>Межвед</w:t>
      </w:r>
      <w:proofErr w:type="spellEnd"/>
      <w:r w:rsidRPr="00574BF3">
        <w:rPr>
          <w:rFonts w:ascii="Times New Roman" w:hAnsi="Times New Roman" w:cs="Times New Roman"/>
          <w:sz w:val="24"/>
          <w:szCs w:val="24"/>
          <w:lang w:eastAsia="ru-RU"/>
        </w:rPr>
        <w:t xml:space="preserve"> ЛО» (далее - АИС «</w:t>
      </w:r>
      <w:proofErr w:type="spellStart"/>
      <w:r w:rsidRPr="00574BF3">
        <w:rPr>
          <w:rFonts w:ascii="Times New Roman" w:hAnsi="Times New Roman" w:cs="Times New Roman"/>
          <w:sz w:val="24"/>
          <w:szCs w:val="24"/>
          <w:lang w:eastAsia="ru-RU"/>
        </w:rPr>
        <w:t>Межвед</w:t>
      </w:r>
      <w:proofErr w:type="spellEnd"/>
      <w:r w:rsidRPr="00574BF3">
        <w:rPr>
          <w:rFonts w:ascii="Times New Roman" w:hAnsi="Times New Roman" w:cs="Times New Roman"/>
          <w:sz w:val="24"/>
          <w:szCs w:val="24"/>
          <w:lang w:eastAsia="ru-RU"/>
        </w:rPr>
        <w:t xml:space="preserve"> ЛО») в сроки, указанные в пункте 3.1.1 настоящего регламента.</w:t>
      </w:r>
    </w:p>
    <w:p w14:paraId="540C8981" w14:textId="517CA2A4"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sidR="00574BF3" w:rsidRPr="00574BF3">
        <w:rPr>
          <w:rFonts w:ascii="Times New Roman" w:hAnsi="Times New Roman" w:cs="Times New Roman"/>
          <w:sz w:val="24"/>
          <w:szCs w:val="24"/>
          <w:lang w:eastAsia="ru-RU"/>
        </w:rPr>
        <w:t xml:space="preserve"> 02)</w:t>
      </w:r>
      <w:r w:rsidRPr="00574BF3">
        <w:rPr>
          <w:rFonts w:ascii="Times New Roman" w:hAnsi="Times New Roman" w:cs="Times New Roman"/>
          <w:sz w:val="24"/>
          <w:szCs w:val="24"/>
          <w:lang w:eastAsia="ru-RU"/>
        </w:rPr>
        <w:t>;</w:t>
      </w:r>
    </w:p>
    <w:p w14:paraId="0003E94B"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3.1.2.3. Результат выполнения административной процедуры: регистрация заявления.</w:t>
      </w:r>
    </w:p>
    <w:p w14:paraId="3119840A" w14:textId="77777777" w:rsidR="00742B44" w:rsidRPr="00574BF3" w:rsidRDefault="00742B44" w:rsidP="00742B44">
      <w:pPr>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bCs/>
          <w:sz w:val="24"/>
          <w:szCs w:val="24"/>
          <w:lang w:eastAsia="ru-RU"/>
        </w:rPr>
        <w:t>3.1.3.</w:t>
      </w:r>
      <w:r w:rsidRPr="00574BF3">
        <w:rPr>
          <w:rFonts w:ascii="Times New Roman" w:hAnsi="Times New Roman" w:cs="Times New Roman"/>
          <w:sz w:val="24"/>
          <w:szCs w:val="24"/>
          <w:lang w:eastAsia="ru-RU"/>
        </w:rPr>
        <w:t xml:space="preserve"> </w:t>
      </w:r>
      <w:r w:rsidRPr="00574BF3">
        <w:rPr>
          <w:rFonts w:ascii="Times New Roman" w:hAnsi="Times New Roman" w:cs="Times New Roman"/>
          <w:bCs/>
          <w:sz w:val="24"/>
          <w:szCs w:val="24"/>
          <w:lang w:eastAsia="ru-RU"/>
        </w:rPr>
        <w:t xml:space="preserve">Рассмотрение документов об оказании </w:t>
      </w:r>
      <w:proofErr w:type="gramStart"/>
      <w:r w:rsidRPr="00574BF3">
        <w:rPr>
          <w:rFonts w:ascii="Times New Roman" w:hAnsi="Times New Roman" w:cs="Times New Roman"/>
          <w:bCs/>
          <w:sz w:val="24"/>
          <w:szCs w:val="24"/>
          <w:lang w:eastAsia="ru-RU"/>
        </w:rPr>
        <w:t>муниципальной  услуги</w:t>
      </w:r>
      <w:proofErr w:type="gramEnd"/>
      <w:r w:rsidRPr="00574BF3">
        <w:rPr>
          <w:rFonts w:ascii="Times New Roman" w:hAnsi="Times New Roman" w:cs="Times New Roman"/>
          <w:bCs/>
          <w:sz w:val="24"/>
          <w:szCs w:val="24"/>
          <w:lang w:eastAsia="ru-RU"/>
        </w:rPr>
        <w:t>, а также направление запросов и получение ответов в рамках межведомственного информационного взаимодействия и (или)  иных запросов</w:t>
      </w:r>
      <w:r w:rsidRPr="00574BF3">
        <w:rPr>
          <w:rFonts w:ascii="Times New Roman" w:hAnsi="Times New Roman" w:cs="Times New Roman"/>
          <w:sz w:val="24"/>
          <w:szCs w:val="24"/>
        </w:rPr>
        <w:t xml:space="preserve"> (для услуги 1.2.1).</w:t>
      </w:r>
    </w:p>
    <w:p w14:paraId="3AEB4A67" w14:textId="77777777" w:rsidR="00742B44" w:rsidRPr="00574BF3" w:rsidRDefault="00742B44" w:rsidP="00742B44">
      <w:pPr>
        <w:autoSpaceDE w:val="0"/>
        <w:autoSpaceDN w:val="0"/>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574BF3">
        <w:rPr>
          <w:rFonts w:ascii="Times New Roman" w:hAnsi="Times New Roman" w:cs="Times New Roman"/>
          <w:sz w:val="24"/>
          <w:szCs w:val="24"/>
        </w:rPr>
        <w:t>Межвед</w:t>
      </w:r>
      <w:proofErr w:type="spellEnd"/>
      <w:r w:rsidRPr="00574BF3">
        <w:rPr>
          <w:rFonts w:ascii="Times New Roman" w:hAnsi="Times New Roman" w:cs="Times New Roman"/>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14:paraId="6F921FC1" w14:textId="77777777" w:rsidR="00742B44" w:rsidRPr="00574BF3" w:rsidRDefault="00742B44" w:rsidP="00742B44">
      <w:pPr>
        <w:autoSpaceDE w:val="0"/>
        <w:autoSpaceDN w:val="0"/>
        <w:spacing w:after="0" w:line="240" w:lineRule="auto"/>
        <w:ind w:firstLine="709"/>
        <w:jc w:val="both"/>
        <w:rPr>
          <w:rFonts w:ascii="Times New Roman" w:hAnsi="Times New Roman" w:cs="Times New Roman"/>
          <w:sz w:val="24"/>
          <w:szCs w:val="24"/>
          <w:lang w:eastAsia="ru-RU"/>
        </w:rPr>
      </w:pPr>
      <w:r w:rsidRPr="00574BF3">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574BF3">
        <w:rPr>
          <w:rFonts w:ascii="Times New Roman" w:hAnsi="Times New Roman" w:cs="Times New Roman"/>
          <w:sz w:val="24"/>
          <w:szCs w:val="24"/>
          <w:lang w:eastAsia="ru-RU"/>
        </w:rPr>
        <w:t xml:space="preserve">должностным лицом жилищного отдела (сектора) </w:t>
      </w:r>
      <w:r w:rsidRPr="00574BF3">
        <w:rPr>
          <w:rFonts w:ascii="Times New Roman" w:eastAsia="Times New Roman" w:hAnsi="Times New Roman" w:cs="Times New Roman"/>
          <w:color w:val="000000"/>
          <w:sz w:val="24"/>
          <w:szCs w:val="24"/>
        </w:rPr>
        <w:t xml:space="preserve">о </w:t>
      </w:r>
      <w:r w:rsidRPr="00574BF3">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14:paraId="53D91876" w14:textId="77777777" w:rsidR="00742B44" w:rsidRPr="00574BF3" w:rsidRDefault="00742B44" w:rsidP="00742B44">
      <w:pPr>
        <w:autoSpaceDE w:val="0"/>
        <w:autoSpaceDN w:val="0"/>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14:paraId="4A8C4FB1" w14:textId="77777777" w:rsidR="00742B44" w:rsidRPr="00574BF3" w:rsidRDefault="00742B44" w:rsidP="00742B44">
      <w:pPr>
        <w:autoSpaceDE w:val="0"/>
        <w:autoSpaceDN w:val="0"/>
        <w:spacing w:after="0" w:line="240" w:lineRule="auto"/>
        <w:ind w:firstLine="709"/>
        <w:jc w:val="both"/>
        <w:rPr>
          <w:rFonts w:ascii="Times New Roman" w:hAnsi="Times New Roman" w:cs="Times New Roman"/>
          <w:i/>
          <w:sz w:val="24"/>
          <w:szCs w:val="24"/>
        </w:rPr>
      </w:pPr>
      <w:r w:rsidRPr="00574BF3">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574BF3">
        <w:rPr>
          <w:rFonts w:ascii="Times New Roman" w:hAnsi="Times New Roman" w:cs="Times New Roman"/>
          <w:i/>
          <w:sz w:val="24"/>
          <w:szCs w:val="24"/>
        </w:rPr>
        <w:t>:</w:t>
      </w:r>
    </w:p>
    <w:p w14:paraId="03DA1791" w14:textId="77777777" w:rsidR="00742B44" w:rsidRPr="00574BF3" w:rsidRDefault="00742B44" w:rsidP="00742B44">
      <w:pPr>
        <w:autoSpaceDE w:val="0"/>
        <w:autoSpaceDN w:val="0"/>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t xml:space="preserve">- </w:t>
      </w:r>
      <w:proofErr w:type="gramStart"/>
      <w:r w:rsidRPr="00574BF3">
        <w:rPr>
          <w:rFonts w:ascii="Times New Roman" w:hAnsi="Times New Roman" w:cs="Times New Roman"/>
          <w:sz w:val="24"/>
          <w:szCs w:val="24"/>
        </w:rPr>
        <w:t>о  принятии</w:t>
      </w:r>
      <w:proofErr w:type="gramEnd"/>
      <w:r w:rsidRPr="00574BF3">
        <w:rPr>
          <w:rFonts w:ascii="Times New Roman" w:hAnsi="Times New Roman" w:cs="Times New Roman"/>
          <w:sz w:val="24"/>
          <w:szCs w:val="24"/>
        </w:rPr>
        <w:t xml:space="preserve"> граждан на учет в качестве нуждающихся в жилых помещениях, предоставляемых по договорам социального найма, согласно приложению № 4.1;</w:t>
      </w:r>
    </w:p>
    <w:p w14:paraId="60C6B61E" w14:textId="77777777" w:rsidR="00742B44" w:rsidRPr="00574BF3" w:rsidRDefault="00742B44" w:rsidP="00742B44">
      <w:pPr>
        <w:autoSpaceDE w:val="0"/>
        <w:autoSpaceDN w:val="0"/>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t xml:space="preserve">- обоснованный отказ </w:t>
      </w:r>
      <w:proofErr w:type="gramStart"/>
      <w:r w:rsidRPr="00574BF3">
        <w:rPr>
          <w:rFonts w:ascii="Times New Roman" w:hAnsi="Times New Roman" w:cs="Times New Roman"/>
          <w:sz w:val="24"/>
          <w:szCs w:val="24"/>
        </w:rPr>
        <w:t>о  принятии</w:t>
      </w:r>
      <w:proofErr w:type="gramEnd"/>
      <w:r w:rsidRPr="00574BF3">
        <w:rPr>
          <w:rFonts w:ascii="Times New Roman" w:hAnsi="Times New Roman" w:cs="Times New Roman"/>
          <w:sz w:val="24"/>
          <w:szCs w:val="24"/>
        </w:rPr>
        <w:t xml:space="preserve"> граждан на учет в качестве нуждающихся в жилых помещениях, предоставляемых по договорам социального найма, согласно приложению № 4.2;</w:t>
      </w:r>
    </w:p>
    <w:p w14:paraId="42458FB0" w14:textId="2BBB16BD" w:rsidR="00742B44" w:rsidRPr="00574BF3" w:rsidRDefault="00742B44" w:rsidP="00742B44">
      <w:pPr>
        <w:autoSpaceDE w:val="0"/>
        <w:autoSpaceDN w:val="0"/>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t xml:space="preserve">- предоставление информации об очередности предоставления жилых помещений по договорам социального найма, согласно приложению № </w:t>
      </w:r>
      <w:r w:rsidR="00574BF3" w:rsidRPr="00574BF3">
        <w:rPr>
          <w:rFonts w:ascii="Times New Roman" w:hAnsi="Times New Roman" w:cs="Times New Roman"/>
          <w:sz w:val="24"/>
          <w:szCs w:val="24"/>
        </w:rPr>
        <w:t>05</w:t>
      </w:r>
      <w:r w:rsidRPr="00574BF3">
        <w:rPr>
          <w:rFonts w:ascii="Times New Roman" w:hAnsi="Times New Roman" w:cs="Times New Roman"/>
          <w:sz w:val="24"/>
          <w:szCs w:val="24"/>
        </w:rPr>
        <w:t xml:space="preserve"> (шаблон указан в приложении 5.1);</w:t>
      </w:r>
    </w:p>
    <w:p w14:paraId="01A63745" w14:textId="733284B9" w:rsidR="00742B44" w:rsidRPr="00574BF3" w:rsidRDefault="00742B44" w:rsidP="00742B44">
      <w:pPr>
        <w:autoSpaceDE w:val="0"/>
        <w:autoSpaceDN w:val="0"/>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t xml:space="preserve">- отказ в предоставлении такой информации, согласно приложению № </w:t>
      </w:r>
      <w:r w:rsidR="00574BF3" w:rsidRPr="00574BF3">
        <w:rPr>
          <w:rFonts w:ascii="Times New Roman" w:hAnsi="Times New Roman" w:cs="Times New Roman"/>
          <w:sz w:val="24"/>
          <w:szCs w:val="24"/>
        </w:rPr>
        <w:t>05</w:t>
      </w:r>
      <w:r w:rsidRPr="00574BF3">
        <w:rPr>
          <w:rFonts w:ascii="Times New Roman" w:hAnsi="Times New Roman" w:cs="Times New Roman"/>
          <w:sz w:val="24"/>
          <w:szCs w:val="24"/>
        </w:rPr>
        <w:t xml:space="preserve"> (шаблон указан в приложении 5.1);</w:t>
      </w:r>
    </w:p>
    <w:p w14:paraId="60A30DDC" w14:textId="76C555C0" w:rsidR="00742B44" w:rsidRPr="00574BF3" w:rsidRDefault="00742B44" w:rsidP="00742B44">
      <w:pPr>
        <w:autoSpaceDE w:val="0"/>
        <w:autoSpaceDN w:val="0"/>
        <w:spacing w:after="0" w:line="240" w:lineRule="auto"/>
        <w:ind w:firstLine="709"/>
        <w:jc w:val="both"/>
        <w:rPr>
          <w:rFonts w:ascii="Times New Roman" w:hAnsi="Times New Roman" w:cs="Times New Roman"/>
          <w:bCs/>
          <w:sz w:val="24"/>
          <w:szCs w:val="24"/>
          <w:lang w:eastAsia="ru-RU"/>
        </w:rPr>
      </w:pPr>
      <w:r w:rsidRPr="00574BF3">
        <w:rPr>
          <w:rFonts w:ascii="Times New Roman" w:hAnsi="Times New Roman" w:cs="Times New Roman"/>
          <w:sz w:val="24"/>
          <w:szCs w:val="24"/>
        </w:rPr>
        <w:t>и передается в общий отдел администрации</w:t>
      </w:r>
      <w:r w:rsidR="00574BF3" w:rsidRPr="00574BF3">
        <w:rPr>
          <w:rFonts w:ascii="Times New Roman" w:hAnsi="Times New Roman" w:cs="Times New Roman"/>
          <w:sz w:val="24"/>
          <w:szCs w:val="24"/>
        </w:rPr>
        <w:t xml:space="preserve"> МО Большеижорское городское поселение</w:t>
      </w:r>
      <w:r w:rsidRPr="00574BF3">
        <w:rPr>
          <w:rFonts w:ascii="Times New Roman" w:hAnsi="Times New Roman" w:cs="Times New Roman"/>
          <w:sz w:val="24"/>
          <w:szCs w:val="24"/>
        </w:rPr>
        <w:t xml:space="preserve"> для дальнейшего оформления, согласования и подписания в сроки, указанные в подпункте 3 подпункта 3.1.1, </w:t>
      </w:r>
      <w:r w:rsidRPr="00574BF3">
        <w:rPr>
          <w:rFonts w:ascii="Times New Roman" w:hAnsi="Times New Roman" w:cs="Times New Roman"/>
          <w:bCs/>
          <w:sz w:val="24"/>
          <w:szCs w:val="24"/>
          <w:lang w:eastAsia="ru-RU"/>
        </w:rPr>
        <w:t xml:space="preserve">в </w:t>
      </w:r>
      <w:r w:rsidRPr="00574BF3">
        <w:rPr>
          <w:rFonts w:ascii="Times New Roman" w:hAnsi="Times New Roman" w:cs="Times New Roman"/>
          <w:sz w:val="24"/>
          <w:szCs w:val="24"/>
        </w:rPr>
        <w:t xml:space="preserve">подпункте 2 подпункта </w:t>
      </w:r>
      <w:r w:rsidRPr="00574BF3">
        <w:rPr>
          <w:rFonts w:ascii="Times New Roman" w:hAnsi="Times New Roman" w:cs="Times New Roman"/>
          <w:sz w:val="24"/>
          <w:szCs w:val="24"/>
          <w:lang w:eastAsia="ru-RU"/>
        </w:rPr>
        <w:t>3.1.1.2</w:t>
      </w:r>
      <w:r w:rsidRPr="00574BF3">
        <w:rPr>
          <w:rFonts w:ascii="Times New Roman" w:hAnsi="Times New Roman" w:cs="Times New Roman"/>
          <w:bCs/>
          <w:sz w:val="24"/>
          <w:szCs w:val="24"/>
          <w:lang w:eastAsia="ru-RU"/>
        </w:rPr>
        <w:t xml:space="preserve"> </w:t>
      </w:r>
      <w:proofErr w:type="gramStart"/>
      <w:r w:rsidRPr="00574BF3">
        <w:rPr>
          <w:rFonts w:ascii="Times New Roman" w:hAnsi="Times New Roman" w:cs="Times New Roman"/>
          <w:sz w:val="24"/>
          <w:szCs w:val="24"/>
        </w:rPr>
        <w:t>пункта  3.1</w:t>
      </w:r>
      <w:proofErr w:type="gramEnd"/>
      <w:r w:rsidRPr="00574BF3">
        <w:rPr>
          <w:rFonts w:ascii="Times New Roman" w:hAnsi="Times New Roman" w:cs="Times New Roman"/>
          <w:sz w:val="24"/>
          <w:szCs w:val="24"/>
        </w:rPr>
        <w:t xml:space="preserve"> настоящего регламента.</w:t>
      </w:r>
    </w:p>
    <w:p w14:paraId="6A5788D0" w14:textId="77777777" w:rsidR="00742B44" w:rsidRPr="00574BF3" w:rsidRDefault="00742B44" w:rsidP="00742B44">
      <w:pPr>
        <w:autoSpaceDE w:val="0"/>
        <w:autoSpaceDN w:val="0"/>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lastRenderedPageBreak/>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14:paraId="3B287B57" w14:textId="77777777" w:rsidR="00742B44" w:rsidRPr="00574BF3" w:rsidRDefault="00742B44" w:rsidP="00742B44">
      <w:pPr>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t xml:space="preserve"> 3.1.5. Информирование граждан о принятом решении.</w:t>
      </w:r>
    </w:p>
    <w:p w14:paraId="1B10820A" w14:textId="77777777" w:rsidR="00742B44" w:rsidRPr="00574BF3" w:rsidRDefault="00742B44" w:rsidP="00742B44">
      <w:pPr>
        <w:spacing w:after="0" w:line="240" w:lineRule="auto"/>
        <w:ind w:firstLine="709"/>
        <w:jc w:val="both"/>
        <w:rPr>
          <w:rFonts w:ascii="Times New Roman" w:hAnsi="Times New Roman" w:cs="Times New Roman"/>
          <w:bCs/>
          <w:sz w:val="24"/>
          <w:szCs w:val="24"/>
          <w:lang w:eastAsia="ru-RU"/>
        </w:rPr>
      </w:pPr>
      <w:r w:rsidRPr="00574BF3">
        <w:rPr>
          <w:rFonts w:ascii="Times New Roman" w:hAnsi="Times New Roman" w:cs="Times New Roman"/>
          <w:bCs/>
          <w:sz w:val="24"/>
          <w:szCs w:val="24"/>
          <w:lang w:eastAsia="ru-RU"/>
        </w:rPr>
        <w:t>Выдача оформленного решения заявителю и формирование учетного дела</w:t>
      </w:r>
      <w:r w:rsidRPr="00574BF3">
        <w:rPr>
          <w:rFonts w:ascii="Times New Roman" w:hAnsi="Times New Roman" w:cs="Times New Roman"/>
          <w:sz w:val="24"/>
          <w:szCs w:val="24"/>
        </w:rPr>
        <w:t>/реестра (при технической реализации)</w:t>
      </w:r>
      <w:r w:rsidRPr="00574BF3">
        <w:rPr>
          <w:rFonts w:ascii="Times New Roman" w:hAnsi="Times New Roman" w:cs="Times New Roman"/>
          <w:bCs/>
          <w:sz w:val="24"/>
          <w:szCs w:val="24"/>
          <w:lang w:eastAsia="ru-RU"/>
        </w:rPr>
        <w:t xml:space="preserve"> </w:t>
      </w:r>
      <w:proofErr w:type="gramStart"/>
      <w:r w:rsidRPr="00574BF3">
        <w:rPr>
          <w:rFonts w:ascii="Times New Roman" w:hAnsi="Times New Roman" w:cs="Times New Roman"/>
          <w:bCs/>
          <w:sz w:val="24"/>
          <w:szCs w:val="24"/>
          <w:lang w:eastAsia="ru-RU"/>
        </w:rPr>
        <w:t>гражданина</w:t>
      </w:r>
      <w:proofErr w:type="gramEnd"/>
      <w:r w:rsidRPr="00574BF3">
        <w:rPr>
          <w:rFonts w:ascii="Times New Roman" w:hAnsi="Times New Roman" w:cs="Times New Roman"/>
          <w:bCs/>
          <w:sz w:val="24"/>
          <w:szCs w:val="24"/>
          <w:lang w:eastAsia="ru-RU"/>
        </w:rPr>
        <w:t xml:space="preserve"> принятого на учет в качестве нуждающихся в жилых помещениях (для услуги 1.2.1).</w:t>
      </w:r>
    </w:p>
    <w:p w14:paraId="63596D68"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Специалист структурного </w:t>
      </w:r>
      <w:proofErr w:type="gramStart"/>
      <w:r w:rsidRPr="00574BF3">
        <w:rPr>
          <w:rFonts w:ascii="Times New Roman" w:hAnsi="Times New Roman" w:cs="Times New Roman"/>
          <w:sz w:val="24"/>
          <w:szCs w:val="24"/>
          <w:lang w:eastAsia="ru-RU"/>
        </w:rPr>
        <w:t>подразделения  ОМСУ</w:t>
      </w:r>
      <w:proofErr w:type="gramEnd"/>
      <w:r w:rsidRPr="00574BF3">
        <w:rPr>
          <w:rFonts w:ascii="Times New Roman" w:hAnsi="Times New Roman" w:cs="Times New Roman"/>
          <w:sz w:val="24"/>
          <w:szCs w:val="24"/>
          <w:lang w:eastAsia="ru-RU"/>
        </w:rPr>
        <w:t>/Организации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574BF3">
        <w:rPr>
          <w:rFonts w:ascii="Times New Roman" w:hAnsi="Times New Roman" w:cs="Times New Roman"/>
          <w:sz w:val="24"/>
          <w:szCs w:val="24"/>
        </w:rPr>
        <w:t xml:space="preserve"> отказ в предоставлении такой информации</w:t>
      </w:r>
      <w:r w:rsidRPr="00574BF3">
        <w:rPr>
          <w:rFonts w:ascii="Times New Roman" w:hAnsi="Times New Roman" w:cs="Times New Roman"/>
          <w:sz w:val="24"/>
          <w:szCs w:val="24"/>
          <w:lang w:eastAsia="ru-RU"/>
        </w:rPr>
        <w:t xml:space="preserve"> для услуги 1.2.2).</w:t>
      </w:r>
    </w:p>
    <w:p w14:paraId="78C71C53" w14:textId="77777777" w:rsidR="00742B44" w:rsidRPr="00574BF3" w:rsidRDefault="00742B44" w:rsidP="00742B44">
      <w:pPr>
        <w:spacing w:after="0" w:line="240" w:lineRule="auto"/>
        <w:ind w:firstLine="709"/>
        <w:jc w:val="both"/>
        <w:rPr>
          <w:rFonts w:ascii="Times New Roman" w:hAnsi="Times New Roman" w:cs="Times New Roman"/>
          <w:sz w:val="24"/>
          <w:szCs w:val="24"/>
          <w:lang w:eastAsia="ru-RU"/>
        </w:rPr>
      </w:pPr>
    </w:p>
    <w:p w14:paraId="09968B6D"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b/>
          <w:bCs/>
          <w:sz w:val="24"/>
          <w:szCs w:val="24"/>
        </w:rPr>
      </w:pPr>
      <w:r w:rsidRPr="00574BF3">
        <w:rPr>
          <w:rFonts w:ascii="Times New Roman" w:hAnsi="Times New Roman" w:cs="Times New Roman"/>
          <w:b/>
          <w:bCs/>
          <w:sz w:val="24"/>
          <w:szCs w:val="24"/>
        </w:rPr>
        <w:t>3.2. Особенности предоставления муниципальной услуги в электронной форме.</w:t>
      </w:r>
    </w:p>
    <w:p w14:paraId="6F6F7E08"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342E3E8"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582DFD71"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14:paraId="7760C0CC"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t>пройти идентификацию и аутентификацию в ЕСИА;</w:t>
      </w:r>
    </w:p>
    <w:p w14:paraId="55D14FC3"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59EDDD35" w14:textId="77777777" w:rsidR="00742B44" w:rsidRPr="00574BF3" w:rsidRDefault="00742B44" w:rsidP="00742B44">
      <w:pPr>
        <w:spacing w:after="0" w:line="240" w:lineRule="auto"/>
        <w:ind w:firstLine="708"/>
        <w:jc w:val="both"/>
        <w:outlineLvl w:val="1"/>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 xml:space="preserve">приложить к заявлению электронные документы, </w:t>
      </w:r>
    </w:p>
    <w:p w14:paraId="154C0D47" w14:textId="77777777" w:rsidR="00742B44" w:rsidRPr="00574BF3" w:rsidRDefault="00742B44" w:rsidP="00742B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14:paraId="21A61A29"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t>3.2.4 АИС «</w:t>
      </w:r>
      <w:proofErr w:type="spellStart"/>
      <w:r w:rsidRPr="00574BF3">
        <w:rPr>
          <w:rFonts w:ascii="Times New Roman" w:hAnsi="Times New Roman" w:cs="Times New Roman"/>
          <w:sz w:val="24"/>
          <w:szCs w:val="24"/>
        </w:rPr>
        <w:t>Межвед</w:t>
      </w:r>
      <w:proofErr w:type="spellEnd"/>
      <w:r w:rsidRPr="00574BF3">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7C4667AA"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14:paraId="3403DD9E"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1359CFCA" w14:textId="77777777" w:rsidR="00742B44" w:rsidRPr="00574BF3" w:rsidRDefault="00742B44" w:rsidP="00742B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74BF3">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785469B" w14:textId="77777777" w:rsidR="00742B44" w:rsidRPr="00574BF3" w:rsidRDefault="00742B44" w:rsidP="00742B44">
      <w:pPr>
        <w:autoSpaceDE w:val="0"/>
        <w:autoSpaceDN w:val="0"/>
        <w:adjustRightInd w:val="0"/>
        <w:spacing w:after="0" w:line="240" w:lineRule="auto"/>
        <w:ind w:firstLine="539"/>
        <w:jc w:val="both"/>
        <w:rPr>
          <w:rFonts w:ascii="Times New Roman" w:hAnsi="Times New Roman" w:cs="Times New Roman"/>
          <w:sz w:val="24"/>
          <w:szCs w:val="24"/>
        </w:rPr>
      </w:pPr>
      <w:r w:rsidRPr="00574BF3">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574BF3">
        <w:rPr>
          <w:rFonts w:ascii="Times New Roman" w:hAnsi="Times New Roman" w:cs="Times New Roman"/>
          <w:sz w:val="24"/>
          <w:szCs w:val="24"/>
        </w:rPr>
        <w:t>Межвед</w:t>
      </w:r>
      <w:proofErr w:type="spellEnd"/>
      <w:r w:rsidRPr="00574BF3">
        <w:rPr>
          <w:rFonts w:ascii="Times New Roman" w:hAnsi="Times New Roman" w:cs="Times New Roman"/>
          <w:sz w:val="24"/>
          <w:szCs w:val="24"/>
        </w:rPr>
        <w:t xml:space="preserve"> ЛО» формы о принятом решении и переводит дело в архив АИС «</w:t>
      </w:r>
      <w:proofErr w:type="spellStart"/>
      <w:r w:rsidRPr="00574BF3">
        <w:rPr>
          <w:rFonts w:ascii="Times New Roman" w:hAnsi="Times New Roman" w:cs="Times New Roman"/>
          <w:sz w:val="24"/>
          <w:szCs w:val="24"/>
        </w:rPr>
        <w:t>Межвед</w:t>
      </w:r>
      <w:proofErr w:type="spellEnd"/>
      <w:r w:rsidRPr="00574BF3">
        <w:rPr>
          <w:rFonts w:ascii="Times New Roman" w:hAnsi="Times New Roman" w:cs="Times New Roman"/>
          <w:sz w:val="24"/>
          <w:szCs w:val="24"/>
        </w:rPr>
        <w:t xml:space="preserve"> ЛО»;</w:t>
      </w:r>
    </w:p>
    <w:p w14:paraId="4EF29A6C" w14:textId="77777777" w:rsidR="00742B44" w:rsidRPr="00574BF3" w:rsidRDefault="00742B44" w:rsidP="00742B44">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574BF3">
        <w:rPr>
          <w:rFonts w:ascii="Times New Roman" w:eastAsia="Times New Roman" w:hAnsi="Times New Roman" w:cs="Times New Roman"/>
          <w:color w:val="000000"/>
          <w:sz w:val="24"/>
          <w:szCs w:val="24"/>
          <w:lang w:eastAsia="ru-RU"/>
        </w:rPr>
        <w:t xml:space="preserve">Заявителю направляется уведомление о результатах рассмотрения документов, необходимых для предоставления муниципальной услуги, содержащее сведения о </w:t>
      </w:r>
      <w:r w:rsidRPr="00574BF3">
        <w:rPr>
          <w:rFonts w:ascii="Times New Roman" w:eastAsia="Times New Roman" w:hAnsi="Times New Roman" w:cs="Times New Roman"/>
          <w:color w:val="000000"/>
          <w:sz w:val="24"/>
          <w:szCs w:val="24"/>
          <w:lang w:eastAsia="ru-RU"/>
        </w:rPr>
        <w:lastRenderedPageBreak/>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C1B13A6" w14:textId="77777777" w:rsidR="00742B44" w:rsidRPr="00574BF3" w:rsidRDefault="00742B44" w:rsidP="00742B44">
      <w:pPr>
        <w:autoSpaceDE w:val="0"/>
        <w:autoSpaceDN w:val="0"/>
        <w:adjustRightInd w:val="0"/>
        <w:spacing w:after="0" w:line="240" w:lineRule="auto"/>
        <w:ind w:firstLine="539"/>
        <w:jc w:val="both"/>
        <w:rPr>
          <w:rFonts w:ascii="Times New Roman" w:hAnsi="Times New Roman" w:cs="Times New Roman"/>
          <w:sz w:val="24"/>
          <w:szCs w:val="24"/>
        </w:rPr>
      </w:pPr>
      <w:r w:rsidRPr="00574BF3">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45CDAF28" w14:textId="77777777" w:rsidR="00742B44" w:rsidRPr="00574BF3" w:rsidRDefault="00742B44" w:rsidP="00742B44">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74BF3">
        <w:rPr>
          <w:rFonts w:ascii="Times New Roman" w:hAnsi="Times New Roman" w:cs="Times New Roman"/>
          <w:sz w:val="24"/>
          <w:szCs w:val="24"/>
        </w:rPr>
        <w:t xml:space="preserve">3.2.6. </w:t>
      </w:r>
      <w:r w:rsidRPr="00574BF3">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14:paraId="7EC561ED" w14:textId="77777777" w:rsidR="00742B44" w:rsidRPr="00574BF3" w:rsidRDefault="00742B44" w:rsidP="00742B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74BF3">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54ABD7A" w14:textId="77777777" w:rsidR="00742B44" w:rsidRPr="00574BF3" w:rsidRDefault="00742B44" w:rsidP="00742B4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74BF3">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14:paraId="4F53DF3D" w14:textId="77777777" w:rsidR="00742B44" w:rsidRPr="00574BF3" w:rsidRDefault="00742B44" w:rsidP="00742B4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74BF3">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4" w:history="1">
        <w:r w:rsidRPr="00574BF3">
          <w:rPr>
            <w:rFonts w:ascii="Times New Roman" w:eastAsia="Times New Roman" w:hAnsi="Times New Roman" w:cs="Times New Roman"/>
            <w:color w:val="000000"/>
            <w:sz w:val="24"/>
            <w:szCs w:val="24"/>
            <w:lang w:eastAsia="ru-RU"/>
          </w:rPr>
          <w:t>Правилами</w:t>
        </w:r>
      </w:hyperlink>
      <w:r w:rsidRPr="00574BF3">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FA812FB" w14:textId="77777777" w:rsidR="00742B44" w:rsidRPr="00574BF3" w:rsidRDefault="00742B44" w:rsidP="00742B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74BF3">
        <w:rPr>
          <w:rFonts w:ascii="Times New Roman" w:eastAsia="Times New Roman" w:hAnsi="Times New Roman" w:cs="Times New Roman"/>
          <w:color w:val="000000"/>
          <w:sz w:val="24"/>
          <w:szCs w:val="24"/>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DED0FA2" w14:textId="77777777" w:rsidR="00742B44" w:rsidRPr="00574BF3" w:rsidRDefault="00742B44" w:rsidP="00742B44">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14:paraId="1A7D9BA3" w14:textId="77777777" w:rsidR="00742B44" w:rsidRPr="00574BF3" w:rsidRDefault="00742B44" w:rsidP="00742B44">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574BF3">
        <w:rPr>
          <w:rFonts w:ascii="Times New Roman" w:eastAsia="Times New Roman" w:hAnsi="Times New Roman" w:cs="Times New Roman"/>
          <w:b/>
          <w:sz w:val="24"/>
          <w:szCs w:val="24"/>
          <w:lang w:val="en-US" w:eastAsia="x-none"/>
        </w:rPr>
        <w:t>IV</w:t>
      </w:r>
      <w:r w:rsidRPr="00574BF3">
        <w:rPr>
          <w:rFonts w:ascii="Times New Roman" w:eastAsia="Times New Roman" w:hAnsi="Times New Roman" w:cs="Times New Roman"/>
          <w:b/>
          <w:sz w:val="24"/>
          <w:szCs w:val="24"/>
          <w:lang w:val="x-none" w:eastAsia="x-none"/>
        </w:rPr>
        <w:t xml:space="preserve">. </w:t>
      </w:r>
      <w:r w:rsidRPr="00574BF3">
        <w:rPr>
          <w:rFonts w:ascii="Times New Roman" w:eastAsia="Times New Roman" w:hAnsi="Times New Roman" w:cs="Times New Roman"/>
          <w:b/>
          <w:sz w:val="24"/>
          <w:szCs w:val="24"/>
          <w:lang w:eastAsia="x-none"/>
        </w:rPr>
        <w:t xml:space="preserve">Формы </w:t>
      </w:r>
      <w:r w:rsidRPr="00574BF3">
        <w:rPr>
          <w:rFonts w:ascii="Times New Roman" w:eastAsia="Times New Roman" w:hAnsi="Times New Roman" w:cs="Times New Roman"/>
          <w:b/>
          <w:sz w:val="24"/>
          <w:szCs w:val="24"/>
          <w:lang w:val="x-none" w:eastAsia="x-none"/>
        </w:rPr>
        <w:t>контро</w:t>
      </w:r>
      <w:r w:rsidRPr="00574BF3">
        <w:rPr>
          <w:rFonts w:ascii="Times New Roman" w:eastAsia="Times New Roman" w:hAnsi="Times New Roman" w:cs="Times New Roman"/>
          <w:b/>
          <w:sz w:val="24"/>
          <w:szCs w:val="24"/>
          <w:lang w:eastAsia="x-none"/>
        </w:rPr>
        <w:t>ля</w:t>
      </w:r>
      <w:r w:rsidRPr="00574BF3">
        <w:rPr>
          <w:rFonts w:ascii="Times New Roman" w:eastAsia="Times New Roman" w:hAnsi="Times New Roman" w:cs="Times New Roman"/>
          <w:b/>
          <w:sz w:val="24"/>
          <w:szCs w:val="24"/>
          <w:lang w:val="x-none" w:eastAsia="x-none"/>
        </w:rPr>
        <w:t xml:space="preserve"> за </w:t>
      </w:r>
      <w:r w:rsidRPr="00574BF3">
        <w:rPr>
          <w:rFonts w:ascii="Times New Roman" w:eastAsia="Times New Roman" w:hAnsi="Times New Roman" w:cs="Times New Roman"/>
          <w:b/>
          <w:sz w:val="24"/>
          <w:szCs w:val="24"/>
          <w:lang w:eastAsia="x-none"/>
        </w:rPr>
        <w:t>исполнением административного регламента</w:t>
      </w:r>
    </w:p>
    <w:p w14:paraId="5FC87143" w14:textId="77777777" w:rsidR="00742B44" w:rsidRPr="00574BF3" w:rsidRDefault="00742B44" w:rsidP="00742B44">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14:paraId="27AE0842"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4</w:t>
      </w:r>
      <w:r w:rsidRPr="00574BF3">
        <w:rPr>
          <w:rFonts w:ascii="Times New Roman" w:eastAsia="Times New Roman" w:hAnsi="Times New Roman" w:cs="Times New Roman"/>
          <w:sz w:val="24"/>
          <w:szCs w:val="24"/>
          <w:lang w:val="x-none" w:eastAsia="x-none"/>
        </w:rPr>
        <w:t xml:space="preserve">.1. </w:t>
      </w:r>
      <w:r w:rsidRPr="00574BF3">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A7F9B8D" w14:textId="77777777" w:rsidR="00742B44" w:rsidRPr="00574BF3" w:rsidRDefault="00742B44" w:rsidP="00742B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C7F4650" w14:textId="77777777" w:rsidR="00742B44" w:rsidRPr="00574BF3" w:rsidRDefault="00742B44" w:rsidP="00742B4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69B95FF3" w14:textId="77777777" w:rsidR="00742B44" w:rsidRPr="00574BF3" w:rsidRDefault="00742B44" w:rsidP="00742B4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7A2D4E8" w14:textId="016B1494" w:rsidR="00742B44" w:rsidRPr="00574BF3" w:rsidRDefault="00742B44" w:rsidP="00742B4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00574BF3" w:rsidRPr="00574BF3">
        <w:rPr>
          <w:rFonts w:ascii="Times New Roman" w:eastAsia="Times New Roman" w:hAnsi="Times New Roman" w:cs="Times New Roman"/>
          <w:sz w:val="24"/>
          <w:szCs w:val="24"/>
          <w:lang w:eastAsia="ru-RU"/>
        </w:rPr>
        <w:t xml:space="preserve">МО Большеижорское городское поселение </w:t>
      </w:r>
      <w:r w:rsidRPr="00574BF3">
        <w:rPr>
          <w:rFonts w:ascii="Times New Roman" w:eastAsia="Times New Roman" w:hAnsi="Times New Roman" w:cs="Times New Roman"/>
          <w:sz w:val="24"/>
          <w:szCs w:val="24"/>
          <w:lang w:eastAsia="ru-RU"/>
        </w:rPr>
        <w:t>(напр., не чаще одного раза в три года) в соответствии с планом проведения проверок, утвержденным руководителем ОМСУ.</w:t>
      </w:r>
    </w:p>
    <w:p w14:paraId="0CCE83C7" w14:textId="77777777" w:rsidR="00742B44" w:rsidRPr="00574BF3" w:rsidRDefault="00742B44" w:rsidP="00742B4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9A2254F" w14:textId="77777777" w:rsidR="00742B44" w:rsidRPr="00574BF3" w:rsidRDefault="00742B44" w:rsidP="00742B4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0C7E3480" w14:textId="77777777" w:rsidR="00742B44" w:rsidRPr="00574BF3" w:rsidRDefault="00742B44" w:rsidP="00742B4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60B0BC15" w14:textId="77777777" w:rsidR="00742B44" w:rsidRPr="00574BF3" w:rsidRDefault="00742B44" w:rsidP="00742B4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72C6A8F" w14:textId="77777777" w:rsidR="00742B44" w:rsidRPr="00574BF3" w:rsidRDefault="00742B44" w:rsidP="00742B44">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14:paraId="7E00F698" w14:textId="77777777" w:rsidR="00742B44" w:rsidRPr="00574BF3" w:rsidRDefault="00742B44" w:rsidP="00742B44">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574BF3">
        <w:rPr>
          <w:rFonts w:ascii="Times New Roman" w:eastAsia="Times New Roman" w:hAnsi="Times New Roman" w:cs="Times New Roman"/>
          <w:sz w:val="24"/>
          <w:szCs w:val="24"/>
          <w:lang w:eastAsia="x-none"/>
        </w:rPr>
        <w:t>4</w:t>
      </w:r>
      <w:r w:rsidRPr="00574BF3">
        <w:rPr>
          <w:rFonts w:ascii="Times New Roman" w:eastAsia="Times New Roman" w:hAnsi="Times New Roman" w:cs="Times New Roman"/>
          <w:sz w:val="24"/>
          <w:szCs w:val="24"/>
          <w:lang w:val="x-none" w:eastAsia="x-none"/>
        </w:rPr>
        <w:t>.</w:t>
      </w:r>
      <w:r w:rsidRPr="00574BF3">
        <w:rPr>
          <w:rFonts w:ascii="Times New Roman" w:eastAsia="Times New Roman" w:hAnsi="Times New Roman" w:cs="Times New Roman"/>
          <w:sz w:val="24"/>
          <w:szCs w:val="24"/>
          <w:lang w:eastAsia="x-none"/>
        </w:rPr>
        <w:t>3</w:t>
      </w:r>
      <w:r w:rsidRPr="00574BF3">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74BF3">
        <w:rPr>
          <w:rFonts w:ascii="Times New Roman" w:eastAsia="Times New Roman" w:hAnsi="Times New Roman" w:cs="Times New Roman"/>
          <w:sz w:val="24"/>
          <w:szCs w:val="24"/>
          <w:lang w:eastAsia="x-none"/>
        </w:rPr>
        <w:t>муниципальной</w:t>
      </w:r>
      <w:r w:rsidRPr="00574BF3">
        <w:rPr>
          <w:rFonts w:ascii="Times New Roman" w:eastAsia="Times New Roman" w:hAnsi="Times New Roman" w:cs="Times New Roman"/>
          <w:sz w:val="24"/>
          <w:szCs w:val="24"/>
          <w:lang w:val="x-none" w:eastAsia="x-none"/>
        </w:rPr>
        <w:t xml:space="preserve"> услуги.</w:t>
      </w:r>
    </w:p>
    <w:p w14:paraId="06010ECC" w14:textId="77777777" w:rsidR="00742B44" w:rsidRPr="00574BF3" w:rsidRDefault="00742B44" w:rsidP="00742B4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1A15909" w14:textId="77777777" w:rsidR="00742B44" w:rsidRPr="00574BF3" w:rsidRDefault="00742B44" w:rsidP="00742B4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14:paraId="55E19F8F" w14:textId="77777777" w:rsidR="00742B44" w:rsidRPr="00574BF3" w:rsidRDefault="00742B44" w:rsidP="00742B44">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574BF3">
        <w:rPr>
          <w:rFonts w:ascii="Times New Roman" w:eastAsia="Times New Roman" w:hAnsi="Times New Roman" w:cs="Times New Roman"/>
          <w:sz w:val="24"/>
          <w:szCs w:val="24"/>
          <w:lang w:val="x-none" w:eastAsia="ru-RU"/>
        </w:rPr>
        <w:t xml:space="preserve">Работники </w:t>
      </w:r>
      <w:r w:rsidRPr="00574BF3">
        <w:rPr>
          <w:rFonts w:ascii="Times New Roman" w:eastAsia="Times New Roman" w:hAnsi="Times New Roman" w:cs="Times New Roman"/>
          <w:sz w:val="24"/>
          <w:szCs w:val="24"/>
          <w:lang w:eastAsia="ru-RU"/>
        </w:rPr>
        <w:t>ОМСУ/Организации</w:t>
      </w:r>
      <w:r w:rsidRPr="00574BF3">
        <w:rPr>
          <w:rFonts w:ascii="Times New Roman" w:eastAsia="Times New Roman" w:hAnsi="Times New Roman" w:cs="Times New Roman"/>
          <w:sz w:val="24"/>
          <w:szCs w:val="24"/>
          <w:lang w:val="x-none" w:eastAsia="ru-RU"/>
        </w:rPr>
        <w:t xml:space="preserve"> при предоставлении </w:t>
      </w:r>
      <w:r w:rsidRPr="00574BF3">
        <w:rPr>
          <w:rFonts w:ascii="Times New Roman" w:eastAsia="Times New Roman" w:hAnsi="Times New Roman" w:cs="Times New Roman"/>
          <w:sz w:val="24"/>
          <w:szCs w:val="24"/>
          <w:lang w:eastAsia="ru-RU"/>
        </w:rPr>
        <w:t>муниципальной</w:t>
      </w:r>
      <w:r w:rsidRPr="00574BF3">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4BB3235D" w14:textId="77777777" w:rsidR="00742B44" w:rsidRPr="00574BF3" w:rsidRDefault="00742B44" w:rsidP="00742B44">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574BF3">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574BF3">
        <w:rPr>
          <w:rFonts w:ascii="Times New Roman" w:eastAsia="Times New Roman" w:hAnsi="Times New Roman" w:cs="Times New Roman"/>
          <w:sz w:val="24"/>
          <w:szCs w:val="24"/>
          <w:lang w:eastAsia="ru-RU"/>
        </w:rPr>
        <w:t>муниципальной</w:t>
      </w:r>
      <w:r w:rsidRPr="00574BF3">
        <w:rPr>
          <w:rFonts w:ascii="Times New Roman" w:eastAsia="Times New Roman" w:hAnsi="Times New Roman" w:cs="Times New Roman"/>
          <w:sz w:val="24"/>
          <w:szCs w:val="24"/>
          <w:lang w:val="x-none" w:eastAsia="ru-RU"/>
        </w:rPr>
        <w:t xml:space="preserve"> услуги;</w:t>
      </w:r>
    </w:p>
    <w:p w14:paraId="32608EA3" w14:textId="77777777" w:rsidR="00742B44" w:rsidRPr="00574BF3" w:rsidRDefault="00742B44" w:rsidP="00742B44">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574BF3">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3D4CD39D" w14:textId="38A9BE07" w:rsidR="00742B44" w:rsidRDefault="00742B44" w:rsidP="00742B44">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574BF3">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574BF3">
        <w:rPr>
          <w:rFonts w:ascii="Times New Roman" w:eastAsia="Times New Roman" w:hAnsi="Times New Roman" w:cs="Times New Roman"/>
          <w:sz w:val="24"/>
          <w:szCs w:val="24"/>
          <w:lang w:eastAsia="x-none"/>
        </w:rPr>
        <w:t>Административного регламента</w:t>
      </w:r>
      <w:r w:rsidRPr="00574BF3">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62EBD467" w14:textId="0C4066A9" w:rsidR="00C213B0" w:rsidRDefault="00C213B0" w:rsidP="00742B44">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p>
    <w:p w14:paraId="1DAF22CF" w14:textId="62D728A1" w:rsidR="00C213B0" w:rsidRDefault="00C213B0" w:rsidP="00742B44">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p>
    <w:p w14:paraId="733E82A0" w14:textId="402621AC" w:rsidR="00C213B0" w:rsidRDefault="00C213B0" w:rsidP="00742B44">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p>
    <w:p w14:paraId="11E68C8B" w14:textId="54AA67CB" w:rsidR="00C213B0" w:rsidRDefault="00C213B0" w:rsidP="00742B44">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p>
    <w:p w14:paraId="285CB289" w14:textId="77777777" w:rsidR="00C213B0" w:rsidRPr="00574BF3" w:rsidRDefault="00C213B0" w:rsidP="00742B44">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p>
    <w:p w14:paraId="475F040D" w14:textId="77777777" w:rsidR="00742B44" w:rsidRPr="00574BF3" w:rsidRDefault="00742B44" w:rsidP="00742B44">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14:paraId="232B54A5" w14:textId="77777777" w:rsidR="00742B44" w:rsidRPr="00574BF3" w:rsidRDefault="00742B44" w:rsidP="00742B44">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74BF3">
        <w:rPr>
          <w:rFonts w:ascii="Times New Roman" w:eastAsia="Times New Roman" w:hAnsi="Times New Roman" w:cs="Times New Roman"/>
          <w:b/>
          <w:sz w:val="24"/>
          <w:szCs w:val="24"/>
          <w:lang w:val="en-US" w:eastAsia="ru-RU"/>
        </w:rPr>
        <w:lastRenderedPageBreak/>
        <w:t>V</w:t>
      </w:r>
      <w:r w:rsidRPr="00574BF3">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505B0353" w14:textId="77777777" w:rsidR="00742B44" w:rsidRPr="00574BF3" w:rsidRDefault="00742B44" w:rsidP="00742B44">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74BF3">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574BF3">
        <w:rPr>
          <w:rFonts w:ascii="Times New Roman" w:eastAsia="Times New Roman" w:hAnsi="Times New Roman" w:cs="Times New Roman"/>
          <w:color w:val="000000"/>
          <w:sz w:val="24"/>
          <w:szCs w:val="24"/>
          <w:lang w:eastAsia="ru-RU"/>
        </w:rPr>
        <w:t xml:space="preserve"> </w:t>
      </w:r>
      <w:r w:rsidRPr="00574BF3">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574BF3">
        <w:rPr>
          <w:rFonts w:ascii="Times New Roman" w:eastAsia="Times New Roman" w:hAnsi="Times New Roman" w:cs="Times New Roman"/>
          <w:color w:val="000000"/>
          <w:sz w:val="24"/>
          <w:szCs w:val="24"/>
          <w:lang w:eastAsia="ru-RU"/>
        </w:rPr>
        <w:t xml:space="preserve"> </w:t>
      </w:r>
      <w:r w:rsidRPr="00574BF3">
        <w:rPr>
          <w:rFonts w:ascii="Times New Roman" w:eastAsia="Times New Roman" w:hAnsi="Times New Roman" w:cs="Times New Roman"/>
          <w:b/>
          <w:sz w:val="24"/>
          <w:szCs w:val="24"/>
          <w:lang w:eastAsia="ru-RU"/>
        </w:rPr>
        <w:t>предоставления муниципальных услуг</w:t>
      </w:r>
    </w:p>
    <w:p w14:paraId="4E9B68A2" w14:textId="77777777" w:rsidR="00742B44" w:rsidRPr="00574BF3" w:rsidRDefault="00742B44" w:rsidP="00742B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B09F4C1"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7FF6B28"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6CBE853E"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40A7FB3"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1D1F0B0" w14:textId="77777777" w:rsidR="00742B44" w:rsidRPr="00574BF3" w:rsidRDefault="00742B44" w:rsidP="00742B4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74BF3" w:rsidDel="009F0626">
        <w:rPr>
          <w:rFonts w:ascii="Times New Roman" w:eastAsia="Times New Roman" w:hAnsi="Times New Roman" w:cs="Times New Roman"/>
          <w:sz w:val="24"/>
          <w:szCs w:val="24"/>
          <w:lang w:eastAsia="ru-RU"/>
        </w:rPr>
        <w:t xml:space="preserve"> </w:t>
      </w:r>
      <w:r w:rsidRPr="00574BF3">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E0B50AC"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322D44B"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2A370AC1" w14:textId="0739F8CE" w:rsidR="00742B44"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60AB1CE" w14:textId="735403CD" w:rsidR="00C213B0" w:rsidRDefault="00C213B0"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922B2C0" w14:textId="43306384" w:rsidR="00C213B0" w:rsidRDefault="00C213B0"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2668ADB" w14:textId="22E9CD7A" w:rsidR="00C213B0" w:rsidRDefault="00C213B0"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E7C7398" w14:textId="076B89DB" w:rsidR="00C213B0" w:rsidRDefault="00C213B0"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3943EF2" w14:textId="293FA015" w:rsidR="00C213B0" w:rsidRDefault="00C213B0"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8ED1B20" w14:textId="0B3657C5" w:rsidR="00C213B0" w:rsidRDefault="00C213B0"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ED1DC6F" w14:textId="14026D30" w:rsidR="00C213B0" w:rsidRDefault="00C213B0"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C237C44" w14:textId="77777777" w:rsidR="00C213B0" w:rsidRPr="00574BF3" w:rsidRDefault="00C213B0"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CA448DC"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58BE2FB"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428FA6D4"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1BFFDF38" w14:textId="77777777" w:rsidR="00742B44" w:rsidRPr="00574BF3" w:rsidRDefault="00742B44" w:rsidP="00742B44">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74BF3">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22336C5"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BF8EBB9"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w:t>
      </w:r>
      <w:r w:rsidRPr="00574BF3">
        <w:rPr>
          <w:rFonts w:ascii="Times New Roman" w:eastAsia="Times New Roman" w:hAnsi="Times New Roman" w:cs="Times New Roman"/>
          <w:sz w:val="24"/>
          <w:szCs w:val="24"/>
          <w:lang w:eastAsia="ru-RU"/>
        </w:rPr>
        <w:lastRenderedPageBreak/>
        <w:t xml:space="preserve">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7777EEF9"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574BF3">
          <w:rPr>
            <w:rFonts w:ascii="Times New Roman" w:eastAsia="Times New Roman" w:hAnsi="Times New Roman" w:cs="Times New Roman"/>
            <w:sz w:val="24"/>
            <w:szCs w:val="24"/>
            <w:lang w:eastAsia="ru-RU"/>
          </w:rPr>
          <w:t>части 5 статьи 11.2</w:t>
        </w:r>
      </w:hyperlink>
      <w:r w:rsidRPr="00574BF3">
        <w:rPr>
          <w:rFonts w:ascii="Times New Roman" w:eastAsia="Times New Roman" w:hAnsi="Times New Roman" w:cs="Times New Roman"/>
          <w:sz w:val="24"/>
          <w:szCs w:val="24"/>
          <w:lang w:eastAsia="ru-RU"/>
        </w:rPr>
        <w:t xml:space="preserve"> Федерального закона № 210-ФЗ.</w:t>
      </w:r>
    </w:p>
    <w:p w14:paraId="4F17AD55"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В письменной жалобе в обязательном порядке указываются:</w:t>
      </w:r>
    </w:p>
    <w:p w14:paraId="5A617EDA"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94C5D64"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A7AA42"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83B7328"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BBD7C74"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574BF3">
          <w:rPr>
            <w:rFonts w:ascii="Times New Roman" w:eastAsia="Times New Roman" w:hAnsi="Times New Roman" w:cs="Times New Roman"/>
            <w:sz w:val="24"/>
            <w:szCs w:val="24"/>
            <w:lang w:eastAsia="ru-RU"/>
          </w:rPr>
          <w:t>статьей 11.1</w:t>
        </w:r>
      </w:hyperlink>
      <w:r w:rsidRPr="00574BF3">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F5C4D73"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3141069"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63C691F7"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3DA9A74"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2) в удовлетворении жалобы отказывается.</w:t>
      </w:r>
    </w:p>
    <w:p w14:paraId="0464394C" w14:textId="38630E87" w:rsidR="00742B44" w:rsidRDefault="00742B44" w:rsidP="00742B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B311201" w14:textId="348C9CB6" w:rsidR="00C213B0" w:rsidRDefault="00C213B0" w:rsidP="00742B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164BE9F" w14:textId="77777777" w:rsidR="00C213B0" w:rsidRPr="00574BF3" w:rsidRDefault="00C213B0" w:rsidP="00742B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3F6D455" w14:textId="77777777" w:rsidR="00742B44" w:rsidRPr="00574BF3" w:rsidRDefault="00742B44" w:rsidP="00742B44">
      <w:pPr>
        <w:widowControl w:val="0"/>
        <w:autoSpaceDE w:val="0"/>
        <w:autoSpaceDN w:val="0"/>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7" w:history="1">
        <w:r w:rsidRPr="00574BF3">
          <w:rPr>
            <w:rFonts w:ascii="Times New Roman" w:hAnsi="Times New Roman" w:cs="Times New Roman"/>
            <w:sz w:val="24"/>
            <w:szCs w:val="24"/>
            <w:lang w:eastAsia="ru-RU"/>
          </w:rPr>
          <w:t>частью 1.1 статьи 16</w:t>
        </w:r>
      </w:hyperlink>
      <w:r w:rsidRPr="00574BF3">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F3C6B6F" w14:textId="77777777" w:rsidR="00742B44" w:rsidRPr="00574BF3" w:rsidRDefault="00742B44" w:rsidP="00742B44">
      <w:pPr>
        <w:widowControl w:val="0"/>
        <w:autoSpaceDE w:val="0"/>
        <w:autoSpaceDN w:val="0"/>
        <w:spacing w:after="0" w:line="240" w:lineRule="auto"/>
        <w:ind w:firstLine="709"/>
        <w:jc w:val="both"/>
        <w:rPr>
          <w:rFonts w:ascii="Times New Roman" w:hAnsi="Times New Roman" w:cs="Times New Roman"/>
          <w:sz w:val="24"/>
          <w:szCs w:val="24"/>
          <w:lang w:eastAsia="ru-RU"/>
        </w:rPr>
      </w:pPr>
      <w:r w:rsidRPr="00574BF3">
        <w:rPr>
          <w:rFonts w:ascii="Times New Roman" w:hAnsi="Times New Roman" w:cs="Times New Roman"/>
          <w:sz w:val="24"/>
          <w:szCs w:val="24"/>
          <w:lang w:eastAsia="ru-RU"/>
        </w:rPr>
        <w:t xml:space="preserve">В случае признания жалобы не подлежащей удовлетворению в ответе </w:t>
      </w:r>
      <w:proofErr w:type="gramStart"/>
      <w:r w:rsidRPr="00574BF3">
        <w:rPr>
          <w:rFonts w:ascii="Times New Roman" w:hAnsi="Times New Roman" w:cs="Times New Roman"/>
          <w:sz w:val="24"/>
          <w:szCs w:val="24"/>
          <w:lang w:eastAsia="ru-RU"/>
        </w:rPr>
        <w:t>заявителю  даются</w:t>
      </w:r>
      <w:proofErr w:type="gramEnd"/>
      <w:r w:rsidRPr="00574BF3">
        <w:rPr>
          <w:rFonts w:ascii="Times New Roman" w:hAnsi="Times New Roman" w:cs="Times New Roman"/>
          <w:sz w:val="24"/>
          <w:szCs w:val="24"/>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14:paraId="4BF2881F" w14:textId="77777777" w:rsidR="00742B44" w:rsidRPr="00574BF3" w:rsidRDefault="00742B44" w:rsidP="00742B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25CDE69" w14:textId="77777777" w:rsidR="00742B44" w:rsidRPr="00574BF3" w:rsidRDefault="00742B44" w:rsidP="00742B44">
      <w:pPr>
        <w:spacing w:after="0" w:line="240" w:lineRule="auto"/>
        <w:jc w:val="both"/>
        <w:rPr>
          <w:rFonts w:ascii="Times New Roman" w:hAnsi="Times New Roman" w:cs="Times New Roman"/>
          <w:sz w:val="24"/>
          <w:szCs w:val="24"/>
          <w:lang w:eastAsia="ru-RU"/>
        </w:rPr>
      </w:pPr>
    </w:p>
    <w:p w14:paraId="2FCD311F" w14:textId="77777777" w:rsidR="00742B44" w:rsidRPr="00574BF3" w:rsidRDefault="00742B44" w:rsidP="00742B44">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574BF3">
        <w:rPr>
          <w:rFonts w:ascii="Times New Roman" w:hAnsi="Times New Roman" w:cs="Times New Roman"/>
          <w:b/>
          <w:bCs/>
          <w:caps/>
          <w:sz w:val="24"/>
          <w:szCs w:val="24"/>
          <w:lang w:val="en-US"/>
        </w:rPr>
        <w:t>vi</w:t>
      </w:r>
      <w:r w:rsidRPr="00574BF3">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14:paraId="6DE236F8"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rPr>
      </w:pPr>
    </w:p>
    <w:p w14:paraId="1A63B797"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7E86DA1E"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166AAEEE"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14:paraId="15C5A805" w14:textId="77777777" w:rsidR="00742B44" w:rsidRPr="00574BF3" w:rsidRDefault="00742B44" w:rsidP="00742B44">
      <w:pPr>
        <w:autoSpaceDE w:val="0"/>
        <w:autoSpaceDN w:val="0"/>
        <w:adjustRightInd w:val="0"/>
        <w:spacing w:after="0" w:line="240" w:lineRule="auto"/>
        <w:ind w:firstLine="709"/>
        <w:jc w:val="both"/>
        <w:rPr>
          <w:rFonts w:ascii="Times New Roman" w:hAnsi="Times New Roman" w:cs="Times New Roman"/>
          <w:sz w:val="24"/>
          <w:szCs w:val="24"/>
        </w:rPr>
      </w:pPr>
      <w:r w:rsidRPr="00574BF3">
        <w:rPr>
          <w:rFonts w:ascii="Times New Roman" w:hAnsi="Times New Roman" w:cs="Times New Roman"/>
          <w:sz w:val="24"/>
          <w:szCs w:val="24"/>
        </w:rPr>
        <w:t>б) определяет предмет обращения;</w:t>
      </w:r>
    </w:p>
    <w:p w14:paraId="5ACB8D33"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rPr>
        <w:t>в) проводит проверку правильности заполнения обращения;</w:t>
      </w:r>
    </w:p>
    <w:p w14:paraId="4DF4BF02"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rPr>
        <w:t>г) проводит проверку укомплектованности пакета документов;</w:t>
      </w:r>
    </w:p>
    <w:p w14:paraId="415095A1"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4B891C87"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rPr>
        <w:t>е) заверяет каждый документ дела своей электронной подписью (далее - ЭП);</w:t>
      </w:r>
    </w:p>
    <w:p w14:paraId="6618351E" w14:textId="77777777" w:rsidR="00742B44" w:rsidRPr="00574BF3" w:rsidRDefault="00742B44" w:rsidP="00742B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14:paraId="49BAA414" w14:textId="77777777" w:rsidR="00742B44" w:rsidRPr="00574BF3" w:rsidRDefault="00742B44" w:rsidP="00742B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835677D" w14:textId="77777777" w:rsidR="00742B44" w:rsidRPr="00574BF3" w:rsidRDefault="00742B44" w:rsidP="00742B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53CFE02E" w14:textId="77777777" w:rsidR="00742B44" w:rsidRPr="00574BF3" w:rsidRDefault="00742B44" w:rsidP="00742B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BF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68D82045"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18" w:history="1">
        <w:r w:rsidRPr="00574BF3">
          <w:rPr>
            <w:rFonts w:ascii="Times New Roman" w:hAnsi="Times New Roman" w:cs="Times New Roman"/>
            <w:sz w:val="24"/>
            <w:szCs w:val="24"/>
          </w:rPr>
          <w:t>пункте 2.6</w:t>
        </w:r>
      </w:hyperlink>
      <w:r w:rsidRPr="00574BF3">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14:paraId="465AF5EC"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rPr>
        <w:lastRenderedPageBreak/>
        <w:t>сообщает заявителю, какие необходимые документы им не представлены;</w:t>
      </w:r>
    </w:p>
    <w:p w14:paraId="2A992611"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50563104"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rPr>
      </w:pPr>
      <w:r w:rsidRPr="00574BF3">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14:paraId="15A3544D"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74BF3">
        <w:rPr>
          <w:rFonts w:ascii="Times New Roman" w:hAnsi="Times New Roman" w:cs="Times New Roman"/>
          <w:sz w:val="24"/>
          <w:szCs w:val="24"/>
        </w:rPr>
        <w:t xml:space="preserve">6.3. </w:t>
      </w:r>
      <w:r w:rsidRPr="00574BF3">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Pr="00574BF3">
        <w:rPr>
          <w:rFonts w:ascii="Times New Roman" w:hAnsi="Times New Roman" w:cs="Times New Roman"/>
          <w:sz w:val="24"/>
          <w:szCs w:val="24"/>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14:paraId="35E5CC64" w14:textId="77777777" w:rsidR="00742B44" w:rsidRPr="00574BF3" w:rsidRDefault="00742B44" w:rsidP="00742B4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574BF3">
        <w:rPr>
          <w:rFonts w:ascii="Times New Roman" w:hAnsi="Times New Roman" w:cs="Times New Roman"/>
          <w:sz w:val="24"/>
          <w:szCs w:val="24"/>
        </w:rPr>
        <w:t>Работник  МФЦ</w:t>
      </w:r>
      <w:proofErr w:type="gramEnd"/>
      <w:r w:rsidRPr="00574BF3">
        <w:rPr>
          <w:rFonts w:ascii="Times New Roman" w:hAnsi="Times New Roman" w:cs="Times New Roman"/>
          <w:sz w:val="24"/>
          <w:szCs w:val="24"/>
        </w:rPr>
        <w:t>,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BDED791" w14:textId="77777777" w:rsidR="00742B44" w:rsidRPr="00574BF3" w:rsidRDefault="00742B44" w:rsidP="00742B44">
      <w:pPr>
        <w:autoSpaceDE w:val="0"/>
        <w:autoSpaceDN w:val="0"/>
        <w:adjustRightInd w:val="0"/>
        <w:spacing w:after="0" w:line="240" w:lineRule="auto"/>
        <w:ind w:firstLine="708"/>
        <w:jc w:val="both"/>
        <w:outlineLvl w:val="0"/>
        <w:rPr>
          <w:rFonts w:ascii="Times New Roman" w:hAnsi="Times New Roman" w:cs="Times New Roman"/>
          <w:sz w:val="24"/>
          <w:szCs w:val="24"/>
        </w:rPr>
      </w:pPr>
      <w:r w:rsidRPr="00574BF3">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3F00BB34" w14:textId="77777777" w:rsidR="00742B44" w:rsidRPr="00574BF3" w:rsidRDefault="00742B44" w:rsidP="00742B44">
      <w:pPr>
        <w:autoSpaceDE w:val="0"/>
        <w:autoSpaceDN w:val="0"/>
        <w:adjustRightInd w:val="0"/>
        <w:ind w:firstLine="708"/>
        <w:jc w:val="both"/>
        <w:outlineLvl w:val="0"/>
        <w:rPr>
          <w:rFonts w:ascii="Times New Roman" w:hAnsi="Times New Roman" w:cs="Times New Roman"/>
          <w:sz w:val="24"/>
          <w:szCs w:val="24"/>
        </w:rPr>
      </w:pPr>
    </w:p>
    <w:p w14:paraId="1A1A9874" w14:textId="77777777" w:rsidR="00742B44" w:rsidRPr="00574BF3" w:rsidRDefault="00742B44" w:rsidP="00742B44">
      <w:pPr>
        <w:autoSpaceDE w:val="0"/>
        <w:autoSpaceDN w:val="0"/>
        <w:adjustRightInd w:val="0"/>
        <w:ind w:firstLine="708"/>
        <w:jc w:val="both"/>
        <w:outlineLvl w:val="0"/>
        <w:rPr>
          <w:rFonts w:ascii="Times New Roman" w:hAnsi="Times New Roman" w:cs="Times New Roman"/>
          <w:sz w:val="24"/>
          <w:szCs w:val="24"/>
        </w:rPr>
      </w:pPr>
    </w:p>
    <w:p w14:paraId="09575676" w14:textId="77777777" w:rsidR="00742B44" w:rsidRDefault="00742B44" w:rsidP="00742B44">
      <w:pPr>
        <w:autoSpaceDE w:val="0"/>
        <w:autoSpaceDN w:val="0"/>
        <w:adjustRightInd w:val="0"/>
        <w:ind w:firstLine="708"/>
        <w:jc w:val="both"/>
        <w:outlineLvl w:val="0"/>
        <w:rPr>
          <w:rFonts w:ascii="Times New Roman" w:hAnsi="Times New Roman" w:cs="Times New Roman"/>
          <w:sz w:val="28"/>
          <w:szCs w:val="28"/>
        </w:rPr>
      </w:pPr>
    </w:p>
    <w:p w14:paraId="769CA8CF" w14:textId="77777777" w:rsidR="00742B44" w:rsidRDefault="00742B44" w:rsidP="00742B44">
      <w:pPr>
        <w:spacing w:after="0" w:line="240" w:lineRule="auto"/>
        <w:rPr>
          <w:rFonts w:ascii="Times New Roman" w:hAnsi="Times New Roman" w:cs="Times New Roman"/>
          <w:sz w:val="28"/>
          <w:szCs w:val="28"/>
        </w:rPr>
      </w:pPr>
    </w:p>
    <w:p w14:paraId="7304F306" w14:textId="77777777" w:rsidR="00742B44" w:rsidRDefault="00742B44" w:rsidP="00742B44">
      <w:pPr>
        <w:spacing w:after="0" w:line="240" w:lineRule="auto"/>
        <w:rPr>
          <w:rFonts w:ascii="Times New Roman" w:hAnsi="Times New Roman" w:cs="Times New Roman"/>
          <w:sz w:val="28"/>
          <w:szCs w:val="28"/>
        </w:rPr>
      </w:pPr>
    </w:p>
    <w:p w14:paraId="1FEC27B1" w14:textId="77777777" w:rsidR="00742B44" w:rsidRDefault="00742B44" w:rsidP="00742B44">
      <w:pPr>
        <w:spacing w:after="0" w:line="240" w:lineRule="auto"/>
        <w:rPr>
          <w:rFonts w:ascii="Times New Roman" w:hAnsi="Times New Roman" w:cs="Times New Roman"/>
          <w:sz w:val="28"/>
          <w:szCs w:val="28"/>
        </w:rPr>
      </w:pPr>
    </w:p>
    <w:p w14:paraId="41BB642D" w14:textId="77777777" w:rsidR="00742B44" w:rsidRDefault="00742B44" w:rsidP="00742B44">
      <w:pPr>
        <w:spacing w:after="0" w:line="240" w:lineRule="auto"/>
        <w:rPr>
          <w:rFonts w:ascii="Times New Roman" w:hAnsi="Times New Roman" w:cs="Times New Roman"/>
          <w:sz w:val="28"/>
          <w:szCs w:val="28"/>
        </w:rPr>
      </w:pPr>
    </w:p>
    <w:p w14:paraId="4CFEF900" w14:textId="77777777" w:rsidR="00742B44" w:rsidRDefault="00742B44" w:rsidP="00742B44">
      <w:pPr>
        <w:spacing w:after="0" w:line="240" w:lineRule="auto"/>
        <w:rPr>
          <w:rFonts w:ascii="Times New Roman" w:hAnsi="Times New Roman" w:cs="Times New Roman"/>
          <w:sz w:val="28"/>
          <w:szCs w:val="28"/>
        </w:rPr>
      </w:pPr>
    </w:p>
    <w:p w14:paraId="6CA348FE" w14:textId="77777777" w:rsidR="00742B44" w:rsidRDefault="00742B44" w:rsidP="00742B44">
      <w:pPr>
        <w:spacing w:after="0" w:line="240" w:lineRule="auto"/>
        <w:jc w:val="right"/>
        <w:rPr>
          <w:rFonts w:ascii="Times New Roman" w:hAnsi="Times New Roman" w:cs="Times New Roman"/>
          <w:sz w:val="24"/>
          <w:szCs w:val="24"/>
          <w:lang w:eastAsia="ru-RU"/>
        </w:rPr>
      </w:pPr>
    </w:p>
    <w:p w14:paraId="4F3429DD" w14:textId="77777777" w:rsidR="00742B44" w:rsidRDefault="00742B44" w:rsidP="00742B44">
      <w:pPr>
        <w:spacing w:after="0" w:line="240" w:lineRule="auto"/>
        <w:jc w:val="right"/>
        <w:rPr>
          <w:rFonts w:ascii="Times New Roman" w:hAnsi="Times New Roman" w:cs="Times New Roman"/>
          <w:sz w:val="24"/>
          <w:szCs w:val="24"/>
          <w:lang w:eastAsia="ru-RU"/>
        </w:rPr>
      </w:pPr>
    </w:p>
    <w:p w14:paraId="1F36EB37" w14:textId="77777777" w:rsidR="00742B44" w:rsidRDefault="00742B44" w:rsidP="00742B44">
      <w:pPr>
        <w:spacing w:after="0" w:line="240" w:lineRule="auto"/>
        <w:jc w:val="right"/>
        <w:rPr>
          <w:rFonts w:ascii="Times New Roman" w:hAnsi="Times New Roman" w:cs="Times New Roman"/>
          <w:sz w:val="24"/>
          <w:szCs w:val="24"/>
          <w:lang w:eastAsia="ru-RU"/>
        </w:rPr>
      </w:pPr>
    </w:p>
    <w:p w14:paraId="18EA4DFC" w14:textId="65F1FFDA" w:rsidR="00742B44" w:rsidRDefault="00742B44" w:rsidP="00742B44">
      <w:pPr>
        <w:spacing w:after="0" w:line="240" w:lineRule="auto"/>
        <w:jc w:val="right"/>
        <w:rPr>
          <w:rFonts w:ascii="Times New Roman" w:hAnsi="Times New Roman" w:cs="Times New Roman"/>
          <w:sz w:val="24"/>
          <w:szCs w:val="24"/>
          <w:lang w:eastAsia="ru-RU"/>
        </w:rPr>
      </w:pPr>
    </w:p>
    <w:p w14:paraId="0FF14722" w14:textId="36429D46" w:rsidR="00574BF3" w:rsidRDefault="00574BF3" w:rsidP="00742B44">
      <w:pPr>
        <w:spacing w:after="0" w:line="240" w:lineRule="auto"/>
        <w:jc w:val="right"/>
        <w:rPr>
          <w:rFonts w:ascii="Times New Roman" w:hAnsi="Times New Roman" w:cs="Times New Roman"/>
          <w:sz w:val="24"/>
          <w:szCs w:val="24"/>
          <w:lang w:eastAsia="ru-RU"/>
        </w:rPr>
      </w:pPr>
    </w:p>
    <w:p w14:paraId="34984991" w14:textId="514B0FEC" w:rsidR="00574BF3" w:rsidRDefault="00574BF3" w:rsidP="00742B44">
      <w:pPr>
        <w:spacing w:after="0" w:line="240" w:lineRule="auto"/>
        <w:jc w:val="right"/>
        <w:rPr>
          <w:rFonts w:ascii="Times New Roman" w:hAnsi="Times New Roman" w:cs="Times New Roman"/>
          <w:sz w:val="24"/>
          <w:szCs w:val="24"/>
          <w:lang w:eastAsia="ru-RU"/>
        </w:rPr>
      </w:pPr>
    </w:p>
    <w:p w14:paraId="47AEBF2E" w14:textId="15E91783" w:rsidR="00574BF3" w:rsidRDefault="00574BF3" w:rsidP="00742B44">
      <w:pPr>
        <w:spacing w:after="0" w:line="240" w:lineRule="auto"/>
        <w:jc w:val="right"/>
        <w:rPr>
          <w:rFonts w:ascii="Times New Roman" w:hAnsi="Times New Roman" w:cs="Times New Roman"/>
          <w:sz w:val="24"/>
          <w:szCs w:val="24"/>
          <w:lang w:eastAsia="ru-RU"/>
        </w:rPr>
      </w:pPr>
    </w:p>
    <w:p w14:paraId="2A37C13A" w14:textId="37FC903C" w:rsidR="00574BF3" w:rsidRDefault="00574BF3" w:rsidP="00742B44">
      <w:pPr>
        <w:spacing w:after="0" w:line="240" w:lineRule="auto"/>
        <w:jc w:val="right"/>
        <w:rPr>
          <w:rFonts w:ascii="Times New Roman" w:hAnsi="Times New Roman" w:cs="Times New Roman"/>
          <w:sz w:val="24"/>
          <w:szCs w:val="24"/>
          <w:lang w:eastAsia="ru-RU"/>
        </w:rPr>
      </w:pPr>
    </w:p>
    <w:p w14:paraId="6F36102E" w14:textId="0817B25F" w:rsidR="00574BF3" w:rsidRDefault="00574BF3" w:rsidP="00742B44">
      <w:pPr>
        <w:spacing w:after="0" w:line="240" w:lineRule="auto"/>
        <w:jc w:val="right"/>
        <w:rPr>
          <w:rFonts w:ascii="Times New Roman" w:hAnsi="Times New Roman" w:cs="Times New Roman"/>
          <w:sz w:val="24"/>
          <w:szCs w:val="24"/>
          <w:lang w:eastAsia="ru-RU"/>
        </w:rPr>
      </w:pPr>
    </w:p>
    <w:p w14:paraId="10228B28" w14:textId="18412A31" w:rsidR="00574BF3" w:rsidRDefault="00574BF3" w:rsidP="00742B44">
      <w:pPr>
        <w:spacing w:after="0" w:line="240" w:lineRule="auto"/>
        <w:jc w:val="right"/>
        <w:rPr>
          <w:rFonts w:ascii="Times New Roman" w:hAnsi="Times New Roman" w:cs="Times New Roman"/>
          <w:sz w:val="24"/>
          <w:szCs w:val="24"/>
          <w:lang w:eastAsia="ru-RU"/>
        </w:rPr>
      </w:pPr>
    </w:p>
    <w:p w14:paraId="16FC572B" w14:textId="69A8DD64" w:rsidR="00574BF3" w:rsidRDefault="00574BF3" w:rsidP="00742B44">
      <w:pPr>
        <w:spacing w:after="0" w:line="240" w:lineRule="auto"/>
        <w:jc w:val="right"/>
        <w:rPr>
          <w:rFonts w:ascii="Times New Roman" w:hAnsi="Times New Roman" w:cs="Times New Roman"/>
          <w:sz w:val="24"/>
          <w:szCs w:val="24"/>
          <w:lang w:eastAsia="ru-RU"/>
        </w:rPr>
      </w:pPr>
    </w:p>
    <w:p w14:paraId="0E423E31" w14:textId="1E5890C1" w:rsidR="00574BF3" w:rsidRDefault="00574BF3" w:rsidP="00742B44">
      <w:pPr>
        <w:spacing w:after="0" w:line="240" w:lineRule="auto"/>
        <w:jc w:val="right"/>
        <w:rPr>
          <w:rFonts w:ascii="Times New Roman" w:hAnsi="Times New Roman" w:cs="Times New Roman"/>
          <w:sz w:val="24"/>
          <w:szCs w:val="24"/>
          <w:lang w:eastAsia="ru-RU"/>
        </w:rPr>
      </w:pPr>
    </w:p>
    <w:p w14:paraId="46B6035F" w14:textId="4FAC2362" w:rsidR="00574BF3" w:rsidRDefault="00574BF3" w:rsidP="00742B44">
      <w:pPr>
        <w:spacing w:after="0" w:line="240" w:lineRule="auto"/>
        <w:jc w:val="right"/>
        <w:rPr>
          <w:rFonts w:ascii="Times New Roman" w:hAnsi="Times New Roman" w:cs="Times New Roman"/>
          <w:sz w:val="24"/>
          <w:szCs w:val="24"/>
          <w:lang w:eastAsia="ru-RU"/>
        </w:rPr>
      </w:pPr>
    </w:p>
    <w:p w14:paraId="19D65892" w14:textId="4F109714" w:rsidR="00574BF3" w:rsidRDefault="00574BF3" w:rsidP="00742B44">
      <w:pPr>
        <w:spacing w:after="0" w:line="240" w:lineRule="auto"/>
        <w:jc w:val="right"/>
        <w:rPr>
          <w:rFonts w:ascii="Times New Roman" w:hAnsi="Times New Roman" w:cs="Times New Roman"/>
          <w:sz w:val="24"/>
          <w:szCs w:val="24"/>
          <w:lang w:eastAsia="ru-RU"/>
        </w:rPr>
      </w:pPr>
    </w:p>
    <w:p w14:paraId="4A80C364" w14:textId="48D4A719" w:rsidR="00574BF3" w:rsidRDefault="00574BF3" w:rsidP="00742B44">
      <w:pPr>
        <w:spacing w:after="0" w:line="240" w:lineRule="auto"/>
        <w:jc w:val="right"/>
        <w:rPr>
          <w:rFonts w:ascii="Times New Roman" w:hAnsi="Times New Roman" w:cs="Times New Roman"/>
          <w:sz w:val="24"/>
          <w:szCs w:val="24"/>
          <w:lang w:eastAsia="ru-RU"/>
        </w:rPr>
      </w:pPr>
    </w:p>
    <w:p w14:paraId="211B46C5" w14:textId="2E76C17E" w:rsidR="00574BF3" w:rsidRDefault="00574BF3" w:rsidP="00742B44">
      <w:pPr>
        <w:spacing w:after="0" w:line="240" w:lineRule="auto"/>
        <w:jc w:val="right"/>
        <w:rPr>
          <w:rFonts w:ascii="Times New Roman" w:hAnsi="Times New Roman" w:cs="Times New Roman"/>
          <w:sz w:val="24"/>
          <w:szCs w:val="24"/>
          <w:lang w:eastAsia="ru-RU"/>
        </w:rPr>
      </w:pPr>
    </w:p>
    <w:p w14:paraId="1CE9D505" w14:textId="519DD6EA" w:rsidR="00574BF3" w:rsidRDefault="00574BF3" w:rsidP="00742B44">
      <w:pPr>
        <w:spacing w:after="0" w:line="240" w:lineRule="auto"/>
        <w:jc w:val="right"/>
        <w:rPr>
          <w:rFonts w:ascii="Times New Roman" w:hAnsi="Times New Roman" w:cs="Times New Roman"/>
          <w:sz w:val="24"/>
          <w:szCs w:val="24"/>
          <w:lang w:eastAsia="ru-RU"/>
        </w:rPr>
      </w:pPr>
    </w:p>
    <w:p w14:paraId="2F4AAE65" w14:textId="5F1114EF" w:rsidR="00574BF3" w:rsidRDefault="00574BF3" w:rsidP="00742B44">
      <w:pPr>
        <w:spacing w:after="0" w:line="240" w:lineRule="auto"/>
        <w:jc w:val="right"/>
        <w:rPr>
          <w:rFonts w:ascii="Times New Roman" w:hAnsi="Times New Roman" w:cs="Times New Roman"/>
          <w:sz w:val="24"/>
          <w:szCs w:val="24"/>
          <w:lang w:eastAsia="ru-RU"/>
        </w:rPr>
      </w:pPr>
    </w:p>
    <w:p w14:paraId="2D5CF02A" w14:textId="61763ED7" w:rsidR="00574BF3" w:rsidRDefault="00574BF3" w:rsidP="00742B44">
      <w:pPr>
        <w:spacing w:after="0" w:line="240" w:lineRule="auto"/>
        <w:jc w:val="right"/>
        <w:rPr>
          <w:rFonts w:ascii="Times New Roman" w:hAnsi="Times New Roman" w:cs="Times New Roman"/>
          <w:sz w:val="24"/>
          <w:szCs w:val="24"/>
          <w:lang w:eastAsia="ru-RU"/>
        </w:rPr>
      </w:pPr>
    </w:p>
    <w:p w14:paraId="6DBEF752" w14:textId="77777777" w:rsidR="00742B44" w:rsidRPr="002F291F" w:rsidRDefault="00742B44" w:rsidP="00742B44">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1</w:t>
      </w:r>
    </w:p>
    <w:p w14:paraId="5222EBD1" w14:textId="77777777" w:rsidR="00742B44" w:rsidRPr="002F291F" w:rsidRDefault="00742B44" w:rsidP="00742B44">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14:paraId="20BD817A" w14:textId="77777777" w:rsidR="00742B44" w:rsidRPr="002F291F" w:rsidRDefault="00742B44" w:rsidP="00742B44">
      <w:pPr>
        <w:spacing w:after="0" w:line="240" w:lineRule="auto"/>
        <w:ind w:firstLine="4860"/>
        <w:jc w:val="right"/>
        <w:rPr>
          <w:rFonts w:ascii="Times New Roman" w:hAnsi="Times New Roman" w:cs="Times New Roman"/>
          <w:sz w:val="24"/>
          <w:szCs w:val="24"/>
          <w:lang w:eastAsia="ru-RU"/>
        </w:rPr>
      </w:pPr>
    </w:p>
    <w:p w14:paraId="211CE2EA" w14:textId="77777777" w:rsidR="00742B44" w:rsidRPr="002F291F" w:rsidRDefault="00742B44" w:rsidP="00742B44">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14:paraId="6C39EA52" w14:textId="77777777" w:rsidR="00742B44" w:rsidRPr="002F291F" w:rsidRDefault="00742B44" w:rsidP="00742B44">
      <w:pPr>
        <w:autoSpaceDE w:val="0"/>
        <w:autoSpaceDN w:val="0"/>
        <w:spacing w:after="0" w:line="240" w:lineRule="auto"/>
        <w:ind w:left="4536"/>
        <w:rPr>
          <w:rFonts w:ascii="Times New Roman" w:hAnsi="Times New Roman" w:cs="Times New Roman"/>
          <w:sz w:val="24"/>
          <w:szCs w:val="24"/>
          <w:lang w:eastAsia="ru-RU"/>
        </w:rPr>
      </w:pPr>
    </w:p>
    <w:p w14:paraId="04DF384A" w14:textId="77777777" w:rsidR="00742B44" w:rsidRPr="002F291F" w:rsidRDefault="00742B44" w:rsidP="00742B44">
      <w:pPr>
        <w:autoSpaceDE w:val="0"/>
        <w:autoSpaceDN w:val="0"/>
        <w:spacing w:after="0" w:line="240" w:lineRule="auto"/>
        <w:ind w:left="4536"/>
        <w:rPr>
          <w:rFonts w:ascii="Times New Roman" w:hAnsi="Times New Roman" w:cs="Times New Roman"/>
          <w:sz w:val="24"/>
          <w:szCs w:val="24"/>
          <w:lang w:eastAsia="ru-RU"/>
        </w:rPr>
      </w:pPr>
    </w:p>
    <w:p w14:paraId="027F22F6" w14:textId="77777777" w:rsidR="00742B44" w:rsidRPr="002F291F" w:rsidRDefault="00742B44" w:rsidP="00742B44">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626CF40F" w14:textId="77777777" w:rsidR="00742B44" w:rsidRPr="002F291F" w:rsidRDefault="00742B44" w:rsidP="00742B44">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14:paraId="08DBC23D" w14:textId="77777777" w:rsidR="00742B44" w:rsidRPr="002F291F" w:rsidRDefault="00742B44" w:rsidP="00742B44">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xml:space="preserve">, дата рождения  заполняется заявителем </w:t>
      </w:r>
    </w:p>
    <w:p w14:paraId="71B76005" w14:textId="77777777" w:rsidR="00742B44" w:rsidRPr="002F291F" w:rsidRDefault="00742B44" w:rsidP="00742B44">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22EB930F" w14:textId="77777777" w:rsidR="00742B44" w:rsidRPr="002F291F" w:rsidRDefault="00742B44" w:rsidP="00742B44">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14:paraId="42756803" w14:textId="77777777" w:rsidR="00742B44" w:rsidRPr="002F291F" w:rsidRDefault="00742B44" w:rsidP="00742B44">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2D241275" w14:textId="77777777" w:rsidR="00742B44" w:rsidRPr="002F291F" w:rsidRDefault="00742B44" w:rsidP="00742B44">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14:paraId="5BE4E466" w14:textId="77777777" w:rsidR="00742B44" w:rsidRPr="002F291F" w:rsidRDefault="00742B44" w:rsidP="00742B44">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771B0B59" w14:textId="77777777" w:rsidR="00742B44" w:rsidRPr="002F291F" w:rsidRDefault="00742B44" w:rsidP="00742B44">
      <w:pPr>
        <w:autoSpaceDE w:val="0"/>
        <w:autoSpaceDN w:val="0"/>
        <w:spacing w:after="0" w:line="240" w:lineRule="auto"/>
        <w:ind w:left="4536"/>
        <w:rPr>
          <w:rFonts w:ascii="Times New Roman" w:hAnsi="Times New Roman" w:cs="Times New Roman"/>
          <w:sz w:val="24"/>
          <w:szCs w:val="24"/>
          <w:lang w:eastAsia="ru-RU"/>
        </w:rPr>
      </w:pPr>
    </w:p>
    <w:p w14:paraId="638F3D8E" w14:textId="77777777" w:rsidR="00742B44" w:rsidRPr="002F291F" w:rsidRDefault="00742B44" w:rsidP="00742B44">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093963E7" w14:textId="77777777" w:rsidR="00742B44" w:rsidRPr="002F291F" w:rsidRDefault="00742B44" w:rsidP="00742B44">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14:paraId="79BA5D4C" w14:textId="77777777" w:rsidR="00742B44" w:rsidRDefault="00742B44" w:rsidP="00742B44">
      <w:pPr>
        <w:autoSpaceDE w:val="0"/>
        <w:autoSpaceDN w:val="0"/>
        <w:rPr>
          <w:rFonts w:ascii="Times New Roman" w:hAnsi="Times New Roman" w:cs="Times New Roman"/>
          <w:sz w:val="24"/>
          <w:szCs w:val="24"/>
          <w:lang w:eastAsia="ru-RU"/>
        </w:rPr>
      </w:pPr>
    </w:p>
    <w:p w14:paraId="7D9A1847" w14:textId="77777777" w:rsidR="00742B44" w:rsidRPr="00026611" w:rsidRDefault="00742B44" w:rsidP="00742B44">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 xml:space="preserve">о принятии на учет граждан </w:t>
      </w:r>
      <w:proofErr w:type="gramStart"/>
      <w:r w:rsidRPr="00026611">
        <w:rPr>
          <w:rFonts w:ascii="Times New Roman" w:hAnsi="Times New Roman" w:cs="Times New Roman"/>
          <w:sz w:val="24"/>
          <w:szCs w:val="24"/>
          <w:lang w:eastAsia="ru-RU"/>
        </w:rPr>
        <w:t>в качестве</w:t>
      </w:r>
      <w:proofErr w:type="gramEnd"/>
      <w:r w:rsidRPr="00026611">
        <w:rPr>
          <w:rFonts w:ascii="Times New Roman" w:hAnsi="Times New Roman" w:cs="Times New Roman"/>
          <w:sz w:val="24"/>
          <w:szCs w:val="24"/>
          <w:lang w:eastAsia="ru-RU"/>
        </w:rPr>
        <w:t xml:space="preserve">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14:paraId="1BA25CBF" w14:textId="77777777" w:rsidR="00742B44" w:rsidRPr="00026611" w:rsidRDefault="00742B44" w:rsidP="00742B44">
      <w:pPr>
        <w:autoSpaceDE w:val="0"/>
        <w:autoSpaceDN w:val="0"/>
        <w:adjustRightInd w:val="0"/>
        <w:jc w:val="both"/>
        <w:rPr>
          <w:rFonts w:ascii="Times New Roman" w:hAnsi="Times New Roman" w:cs="Times New Roman"/>
          <w:sz w:val="20"/>
          <w:szCs w:val="20"/>
        </w:rPr>
      </w:pPr>
    </w:p>
    <w:p w14:paraId="3ECCD617" w14:textId="77777777" w:rsidR="00742B44" w:rsidRPr="00026611" w:rsidRDefault="00742B44" w:rsidP="00742B44">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742B44" w:rsidRPr="00026611" w14:paraId="601DF899" w14:textId="77777777" w:rsidTr="00742B44">
        <w:tc>
          <w:tcPr>
            <w:tcW w:w="1737" w:type="pct"/>
            <w:vMerge w:val="restart"/>
            <w:tcBorders>
              <w:top w:val="single" w:sz="4" w:space="0" w:color="auto"/>
              <w:left w:val="single" w:sz="4" w:space="0" w:color="auto"/>
              <w:bottom w:val="single" w:sz="4" w:space="0" w:color="auto"/>
              <w:right w:val="single" w:sz="4" w:space="0" w:color="auto"/>
            </w:tcBorders>
          </w:tcPr>
          <w:p w14:paraId="533E0DDD" w14:textId="77777777" w:rsidR="00742B44" w:rsidRPr="00026611" w:rsidRDefault="00742B44" w:rsidP="00742B44">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Pr="00026611">
              <w:rPr>
                <w:rFonts w:ascii="Arial" w:hAnsi="Arial" w:cs="Arial"/>
                <w:sz w:val="20"/>
                <w:szCs w:val="20"/>
                <w:lang w:eastAsia="ru-RU"/>
              </w:rPr>
              <w:t xml:space="preserve"> &lt;1&gt;</w:t>
            </w:r>
          </w:p>
          <w:p w14:paraId="0EA6CB81" w14:textId="77777777" w:rsidR="00742B44" w:rsidRPr="00026611" w:rsidRDefault="00742B44" w:rsidP="00742B44">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FD9BCC7" w14:textId="77777777" w:rsidR="00742B44" w:rsidRPr="00026611" w:rsidRDefault="00742B44" w:rsidP="00742B44">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4F2BD883" w14:textId="77777777" w:rsidR="00742B44" w:rsidRPr="00026611" w:rsidRDefault="00742B44" w:rsidP="00742B44">
            <w:pPr>
              <w:autoSpaceDE w:val="0"/>
              <w:autoSpaceDN w:val="0"/>
              <w:adjustRightInd w:val="0"/>
              <w:spacing w:after="0" w:line="240" w:lineRule="auto"/>
              <w:jc w:val="center"/>
              <w:rPr>
                <w:rFonts w:ascii="Times New Roman" w:hAnsi="Times New Roman" w:cs="Times New Roman"/>
              </w:rPr>
            </w:pPr>
          </w:p>
        </w:tc>
      </w:tr>
      <w:tr w:rsidR="00742B44" w:rsidRPr="00026611" w14:paraId="63D919B4" w14:textId="77777777" w:rsidTr="00742B44">
        <w:tc>
          <w:tcPr>
            <w:tcW w:w="1737" w:type="pct"/>
            <w:vMerge/>
            <w:tcBorders>
              <w:top w:val="single" w:sz="4" w:space="0" w:color="auto"/>
              <w:left w:val="single" w:sz="4" w:space="0" w:color="auto"/>
              <w:bottom w:val="single" w:sz="4" w:space="0" w:color="auto"/>
              <w:right w:val="single" w:sz="4" w:space="0" w:color="auto"/>
            </w:tcBorders>
          </w:tcPr>
          <w:p w14:paraId="78D6EBB5" w14:textId="77777777" w:rsidR="00742B44" w:rsidRPr="00026611" w:rsidRDefault="00742B44" w:rsidP="00742B44">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81D6EB2" w14:textId="77777777" w:rsidR="00742B44" w:rsidRPr="00026611" w:rsidRDefault="00742B44" w:rsidP="00742B44">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4C2C8AE4" w14:textId="77777777" w:rsidR="00742B44" w:rsidRPr="00026611" w:rsidRDefault="00742B44" w:rsidP="00742B44">
            <w:pPr>
              <w:autoSpaceDE w:val="0"/>
              <w:autoSpaceDN w:val="0"/>
              <w:adjustRightInd w:val="0"/>
              <w:spacing w:after="0" w:line="240" w:lineRule="auto"/>
              <w:rPr>
                <w:rFonts w:ascii="Times New Roman" w:hAnsi="Times New Roman" w:cs="Times New Roman"/>
              </w:rPr>
            </w:pPr>
          </w:p>
        </w:tc>
      </w:tr>
      <w:tr w:rsidR="00742B44" w:rsidRPr="00026611" w14:paraId="3B5A2278" w14:textId="77777777" w:rsidTr="00742B44">
        <w:tc>
          <w:tcPr>
            <w:tcW w:w="1737" w:type="pct"/>
            <w:vMerge/>
            <w:tcBorders>
              <w:top w:val="single" w:sz="4" w:space="0" w:color="auto"/>
              <w:left w:val="single" w:sz="4" w:space="0" w:color="auto"/>
              <w:bottom w:val="single" w:sz="4" w:space="0" w:color="auto"/>
              <w:right w:val="single" w:sz="4" w:space="0" w:color="auto"/>
            </w:tcBorders>
          </w:tcPr>
          <w:p w14:paraId="1ABBF62B" w14:textId="77777777" w:rsidR="00742B44" w:rsidRPr="00026611" w:rsidRDefault="00742B44" w:rsidP="00742B44">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7DF990D" w14:textId="77777777" w:rsidR="00742B44" w:rsidRPr="00026611" w:rsidRDefault="00742B44" w:rsidP="00742B44">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17FF61DD" w14:textId="77777777" w:rsidR="00742B44" w:rsidRPr="00026611" w:rsidRDefault="00742B44" w:rsidP="00742B44">
            <w:pPr>
              <w:autoSpaceDE w:val="0"/>
              <w:autoSpaceDN w:val="0"/>
              <w:adjustRightInd w:val="0"/>
              <w:spacing w:after="0" w:line="240" w:lineRule="auto"/>
              <w:rPr>
                <w:rFonts w:ascii="Times New Roman" w:hAnsi="Times New Roman" w:cs="Times New Roman"/>
              </w:rPr>
            </w:pPr>
          </w:p>
        </w:tc>
      </w:tr>
    </w:tbl>
    <w:p w14:paraId="0BE91E81" w14:textId="77777777" w:rsidR="00742B44" w:rsidRPr="00026611" w:rsidRDefault="00742B44" w:rsidP="00742B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0943E43A" w14:textId="77777777" w:rsidR="00742B44" w:rsidRPr="00026611" w:rsidRDefault="00742B44" w:rsidP="00742B44">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0C9742BD" w14:textId="77777777" w:rsidR="00742B44" w:rsidRPr="00026611" w:rsidRDefault="00742B44" w:rsidP="00742B44">
      <w:pPr>
        <w:spacing w:after="0" w:line="240" w:lineRule="auto"/>
        <w:jc w:val="both"/>
        <w:rPr>
          <w:rFonts w:ascii="Times New Roman" w:hAnsi="Times New Roman" w:cs="Times New Roman"/>
          <w:sz w:val="24"/>
          <w:szCs w:val="24"/>
        </w:rPr>
      </w:pPr>
    </w:p>
    <w:p w14:paraId="21E812F2" w14:textId="77777777" w:rsidR="00742B44" w:rsidRPr="00026611" w:rsidRDefault="00742B44" w:rsidP="00742B44">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14:paraId="5F2B8FED" w14:textId="77777777" w:rsidR="00742B44" w:rsidRPr="00026611" w:rsidRDefault="00742B44" w:rsidP="00742B44">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742B44" w:rsidRPr="00026611" w14:paraId="184B62ED" w14:textId="77777777" w:rsidTr="00742B44">
        <w:tc>
          <w:tcPr>
            <w:tcW w:w="1736" w:type="pct"/>
            <w:vMerge w:val="restart"/>
            <w:tcBorders>
              <w:top w:val="single" w:sz="4" w:space="0" w:color="auto"/>
              <w:left w:val="single" w:sz="4" w:space="0" w:color="auto"/>
              <w:bottom w:val="single" w:sz="4" w:space="0" w:color="auto"/>
              <w:right w:val="single" w:sz="4" w:space="0" w:color="auto"/>
            </w:tcBorders>
          </w:tcPr>
          <w:p w14:paraId="253D51EA" w14:textId="77777777" w:rsidR="00742B44" w:rsidRPr="00026611" w:rsidRDefault="00742B44" w:rsidP="00742B44">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3C7C372E" w14:textId="77777777" w:rsidR="00742B44" w:rsidRPr="00026611" w:rsidRDefault="00742B44" w:rsidP="00742B44">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045DA9E5" w14:textId="77777777" w:rsidR="00742B44" w:rsidRPr="00026611" w:rsidRDefault="00742B44" w:rsidP="00742B44">
            <w:pPr>
              <w:autoSpaceDE w:val="0"/>
              <w:autoSpaceDN w:val="0"/>
              <w:adjustRightInd w:val="0"/>
              <w:spacing w:after="0" w:line="240" w:lineRule="auto"/>
              <w:jc w:val="center"/>
              <w:rPr>
                <w:rFonts w:ascii="Times New Roman" w:hAnsi="Times New Roman" w:cs="Times New Roman"/>
              </w:rPr>
            </w:pPr>
          </w:p>
        </w:tc>
      </w:tr>
      <w:tr w:rsidR="00742B44" w:rsidRPr="00026611" w14:paraId="0BBDA93F" w14:textId="77777777" w:rsidTr="00742B44">
        <w:tc>
          <w:tcPr>
            <w:tcW w:w="1736" w:type="pct"/>
            <w:vMerge/>
            <w:tcBorders>
              <w:top w:val="single" w:sz="4" w:space="0" w:color="auto"/>
              <w:left w:val="single" w:sz="4" w:space="0" w:color="auto"/>
              <w:bottom w:val="single" w:sz="4" w:space="0" w:color="auto"/>
              <w:right w:val="single" w:sz="4" w:space="0" w:color="auto"/>
            </w:tcBorders>
          </w:tcPr>
          <w:p w14:paraId="1F1EE26F" w14:textId="77777777" w:rsidR="00742B44" w:rsidRPr="00026611" w:rsidRDefault="00742B44" w:rsidP="00742B44">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EE188F9" w14:textId="77777777" w:rsidR="00742B44" w:rsidRPr="00026611" w:rsidRDefault="00742B44" w:rsidP="00742B44">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2D50B1B1" w14:textId="77777777" w:rsidR="00742B44" w:rsidRPr="00026611" w:rsidRDefault="00742B44" w:rsidP="00742B44">
            <w:pPr>
              <w:autoSpaceDE w:val="0"/>
              <w:autoSpaceDN w:val="0"/>
              <w:adjustRightInd w:val="0"/>
              <w:spacing w:after="0" w:line="240" w:lineRule="auto"/>
              <w:rPr>
                <w:rFonts w:ascii="Times New Roman" w:hAnsi="Times New Roman" w:cs="Times New Roman"/>
              </w:rPr>
            </w:pPr>
          </w:p>
        </w:tc>
      </w:tr>
      <w:tr w:rsidR="00742B44" w:rsidRPr="00026611" w14:paraId="44AC65E7" w14:textId="77777777" w:rsidTr="00742B44">
        <w:tc>
          <w:tcPr>
            <w:tcW w:w="1736" w:type="pct"/>
            <w:vMerge/>
            <w:tcBorders>
              <w:top w:val="single" w:sz="4" w:space="0" w:color="auto"/>
              <w:left w:val="single" w:sz="4" w:space="0" w:color="auto"/>
              <w:bottom w:val="single" w:sz="4" w:space="0" w:color="auto"/>
              <w:right w:val="single" w:sz="4" w:space="0" w:color="auto"/>
            </w:tcBorders>
          </w:tcPr>
          <w:p w14:paraId="0612967B" w14:textId="77777777" w:rsidR="00742B44" w:rsidRPr="00026611" w:rsidRDefault="00742B44" w:rsidP="00742B44">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2238FD4" w14:textId="77777777" w:rsidR="00742B44" w:rsidRPr="00026611" w:rsidRDefault="00742B44" w:rsidP="00742B44">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795172C2" w14:textId="77777777" w:rsidR="00742B44" w:rsidRPr="00026611" w:rsidRDefault="00742B44" w:rsidP="00742B44">
            <w:pPr>
              <w:autoSpaceDE w:val="0"/>
              <w:autoSpaceDN w:val="0"/>
              <w:adjustRightInd w:val="0"/>
              <w:spacing w:after="0" w:line="240" w:lineRule="auto"/>
              <w:rPr>
                <w:rFonts w:ascii="Times New Roman" w:hAnsi="Times New Roman" w:cs="Times New Roman"/>
              </w:rPr>
            </w:pPr>
          </w:p>
        </w:tc>
      </w:tr>
      <w:tr w:rsidR="00742B44" w:rsidRPr="00026611" w14:paraId="785CAAC7" w14:textId="77777777" w:rsidTr="00742B44">
        <w:tc>
          <w:tcPr>
            <w:tcW w:w="1736" w:type="pct"/>
            <w:tcBorders>
              <w:top w:val="single" w:sz="4" w:space="0" w:color="auto"/>
              <w:left w:val="single" w:sz="4" w:space="0" w:color="auto"/>
              <w:bottom w:val="single" w:sz="4" w:space="0" w:color="auto"/>
              <w:right w:val="single" w:sz="4" w:space="0" w:color="auto"/>
            </w:tcBorders>
          </w:tcPr>
          <w:p w14:paraId="24CE1846" w14:textId="77777777" w:rsidR="00742B44" w:rsidRPr="00026611" w:rsidRDefault="00742B44" w:rsidP="00742B44">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14:paraId="1186089A" w14:textId="77777777" w:rsidR="00742B44" w:rsidRPr="00026611" w:rsidRDefault="00742B44" w:rsidP="00742B44">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14:paraId="5E04C73F" w14:textId="77777777" w:rsidR="00742B44" w:rsidRPr="00026611" w:rsidRDefault="00742B44" w:rsidP="00742B44">
            <w:pPr>
              <w:autoSpaceDE w:val="0"/>
              <w:autoSpaceDN w:val="0"/>
              <w:adjustRightInd w:val="0"/>
              <w:spacing w:after="0" w:line="240" w:lineRule="auto"/>
              <w:rPr>
                <w:rFonts w:ascii="Times New Roman" w:hAnsi="Times New Roman" w:cs="Times New Roman"/>
              </w:rPr>
            </w:pPr>
          </w:p>
        </w:tc>
      </w:tr>
      <w:tr w:rsidR="00742B44" w:rsidRPr="00C56AAB" w14:paraId="5D3B3220" w14:textId="77777777" w:rsidTr="00742B44">
        <w:trPr>
          <w:trHeight w:val="768"/>
        </w:trPr>
        <w:tc>
          <w:tcPr>
            <w:tcW w:w="1736" w:type="pct"/>
            <w:tcBorders>
              <w:top w:val="single" w:sz="4" w:space="0" w:color="auto"/>
              <w:left w:val="single" w:sz="4" w:space="0" w:color="auto"/>
              <w:bottom w:val="single" w:sz="4" w:space="0" w:color="auto"/>
              <w:right w:val="single" w:sz="4" w:space="0" w:color="auto"/>
            </w:tcBorders>
          </w:tcPr>
          <w:p w14:paraId="16108DE8" w14:textId="77777777" w:rsidR="00742B44" w:rsidRPr="00026611" w:rsidRDefault="00742B44" w:rsidP="00742B44">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lastRenderedPageBreak/>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14:paraId="1420A944" w14:textId="77777777" w:rsidR="00742B44" w:rsidRPr="00026611" w:rsidRDefault="00742B44" w:rsidP="00742B44">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14:paraId="440A6115" w14:textId="77777777" w:rsidR="00742B44" w:rsidRPr="00026611" w:rsidRDefault="00742B44" w:rsidP="00742B44">
            <w:pPr>
              <w:autoSpaceDE w:val="0"/>
              <w:autoSpaceDN w:val="0"/>
              <w:adjustRightInd w:val="0"/>
              <w:spacing w:after="0" w:line="240" w:lineRule="auto"/>
              <w:rPr>
                <w:rFonts w:ascii="Times New Roman" w:hAnsi="Times New Roman" w:cs="Times New Roman"/>
              </w:rPr>
            </w:pPr>
          </w:p>
        </w:tc>
      </w:tr>
    </w:tbl>
    <w:p w14:paraId="42FEEB1D" w14:textId="77777777" w:rsidR="00742B44" w:rsidRPr="00C56AAB" w:rsidRDefault="00742B44" w:rsidP="00742B44">
      <w:pPr>
        <w:rPr>
          <w:rFonts w:ascii="Times New Roman" w:hAnsi="Times New Roman" w:cs="Times New Roman"/>
          <w:highlight w:val="yellow"/>
        </w:rPr>
      </w:pPr>
    </w:p>
    <w:p w14:paraId="488E8A2E" w14:textId="77777777" w:rsidR="00742B44" w:rsidRPr="00026611" w:rsidRDefault="00742B44" w:rsidP="00742B44">
      <w:pPr>
        <w:spacing w:after="0" w:line="240" w:lineRule="auto"/>
        <w:rPr>
          <w:rFonts w:ascii="Times New Roman" w:hAnsi="Times New Roman" w:cs="Times New Roman"/>
        </w:rPr>
      </w:pPr>
      <w:r w:rsidRPr="00026611">
        <w:rPr>
          <w:rFonts w:ascii="Times New Roman" w:hAnsi="Times New Roman" w:cs="Times New Roman"/>
        </w:rPr>
        <w:t>Выберите к какой категории заявителей Вы и члены Вашей семьи относитесь (поставить отметку «V»):</w:t>
      </w:r>
    </w:p>
    <w:p w14:paraId="1F57EDF7" w14:textId="77777777" w:rsidR="00742B44" w:rsidRPr="00026611" w:rsidRDefault="00742B44" w:rsidP="00742B44">
      <w:pPr>
        <w:spacing w:after="0" w:line="240" w:lineRule="auto"/>
        <w:rPr>
          <w:rFonts w:ascii="Times New Roman" w:hAnsi="Times New Roman" w:cs="Times New Roman"/>
        </w:rPr>
      </w:pPr>
    </w:p>
    <w:tbl>
      <w:tblPr>
        <w:tblStyle w:val="a4"/>
        <w:tblW w:w="9747" w:type="dxa"/>
        <w:tblInd w:w="-113" w:type="dxa"/>
        <w:tblLook w:val="04A0" w:firstRow="1" w:lastRow="0" w:firstColumn="1" w:lastColumn="0" w:noHBand="0" w:noVBand="1"/>
      </w:tblPr>
      <w:tblGrid>
        <w:gridCol w:w="675"/>
        <w:gridCol w:w="9072"/>
      </w:tblGrid>
      <w:tr w:rsidR="00742B44" w:rsidRPr="00026611" w14:paraId="18E5DAA7" w14:textId="77777777" w:rsidTr="00742B44">
        <w:trPr>
          <w:trHeight w:val="331"/>
        </w:trPr>
        <w:tc>
          <w:tcPr>
            <w:tcW w:w="675" w:type="dxa"/>
          </w:tcPr>
          <w:p w14:paraId="0B50DBC0" w14:textId="77777777" w:rsidR="00742B44" w:rsidRPr="00026611" w:rsidRDefault="00742B44" w:rsidP="00742B44">
            <w:pPr>
              <w:pStyle w:val="ConsPlusNormal"/>
              <w:ind w:firstLine="0"/>
              <w:contextualSpacing/>
              <w:jc w:val="both"/>
              <w:rPr>
                <w:rFonts w:ascii="Times New Roman" w:hAnsi="Times New Roman" w:cs="Times New Roman"/>
                <w:sz w:val="22"/>
                <w:szCs w:val="22"/>
              </w:rPr>
            </w:pPr>
          </w:p>
        </w:tc>
        <w:tc>
          <w:tcPr>
            <w:tcW w:w="9072" w:type="dxa"/>
          </w:tcPr>
          <w:p w14:paraId="380AFF03" w14:textId="77777777" w:rsidR="00742B44" w:rsidRPr="00026611" w:rsidRDefault="00742B44" w:rsidP="00742B44">
            <w:pPr>
              <w:pStyle w:val="a3"/>
              <w:numPr>
                <w:ilvl w:val="0"/>
                <w:numId w:val="33"/>
              </w:numPr>
              <w:rPr>
                <w:rFonts w:ascii="Times New Roman" w:hAnsi="Times New Roman" w:cs="Times New Roman"/>
              </w:rPr>
            </w:pPr>
            <w:r w:rsidRPr="00026611">
              <w:rPr>
                <w:rFonts w:ascii="Times New Roman" w:hAnsi="Times New Roman" w:cs="Times New Roman"/>
              </w:rPr>
              <w:t>малоимущие граждане,</w:t>
            </w:r>
            <w:r w:rsidRPr="00026611">
              <w:rPr>
                <w:rFonts w:ascii="Times New Roman" w:hAnsi="Times New Roman" w:cs="Times New Roman"/>
                <w:sz w:val="28"/>
                <w:szCs w:val="28"/>
              </w:rPr>
              <w:t xml:space="preserve"> </w:t>
            </w:r>
            <w:r w:rsidRPr="00026611">
              <w:rPr>
                <w:rFonts w:ascii="Times New Roman" w:hAnsi="Times New Roman" w:cs="Times New Roman"/>
              </w:rPr>
              <w:t>постоянно проживающих на территории Ленинградской области в общей сложности не менее пяти лет;</w:t>
            </w:r>
          </w:p>
        </w:tc>
      </w:tr>
      <w:tr w:rsidR="00742B44" w:rsidRPr="00026611" w14:paraId="76F52BCA" w14:textId="77777777" w:rsidTr="00742B44">
        <w:trPr>
          <w:trHeight w:val="331"/>
        </w:trPr>
        <w:tc>
          <w:tcPr>
            <w:tcW w:w="9747" w:type="dxa"/>
            <w:gridSpan w:val="2"/>
          </w:tcPr>
          <w:p w14:paraId="4501F3DD" w14:textId="77777777" w:rsidR="00742B44" w:rsidRPr="00026611" w:rsidRDefault="00742B44" w:rsidP="00742B44">
            <w:pPr>
              <w:autoSpaceDE w:val="0"/>
              <w:autoSpaceDN w:val="0"/>
              <w:rPr>
                <w:rFonts w:ascii="Times New Roman" w:hAnsi="Times New Roman"/>
              </w:rPr>
            </w:pPr>
            <w:r w:rsidRPr="00026611">
              <w:rPr>
                <w:rFonts w:ascii="Times New Roman" w:hAnsi="Times New Roman"/>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42B44" w:rsidRPr="00026611" w14:paraId="76BFA2E9" w14:textId="77777777" w:rsidTr="00742B44">
        <w:trPr>
          <w:trHeight w:val="331"/>
        </w:trPr>
        <w:tc>
          <w:tcPr>
            <w:tcW w:w="675" w:type="dxa"/>
          </w:tcPr>
          <w:p w14:paraId="369DE1AA" w14:textId="77777777" w:rsidR="00742B44" w:rsidRPr="00026611" w:rsidRDefault="00742B44" w:rsidP="00742B44">
            <w:pPr>
              <w:jc w:val="both"/>
              <w:rPr>
                <w:rFonts w:ascii="Times New Roman" w:hAnsi="Times New Roman"/>
              </w:rPr>
            </w:pPr>
          </w:p>
        </w:tc>
        <w:tc>
          <w:tcPr>
            <w:tcW w:w="9072" w:type="dxa"/>
            <w:shd w:val="clear" w:color="auto" w:fill="auto"/>
          </w:tcPr>
          <w:p w14:paraId="61E70535" w14:textId="77777777" w:rsidR="00742B44" w:rsidRPr="00C213B0" w:rsidRDefault="00742B44" w:rsidP="00742B44">
            <w:pPr>
              <w:autoSpaceDE w:val="0"/>
              <w:autoSpaceDN w:val="0"/>
              <w:adjustRightInd w:val="0"/>
              <w:jc w:val="both"/>
              <w:rPr>
                <w:rFonts w:ascii="Times New Roman" w:hAnsi="Times New Roman"/>
              </w:rPr>
            </w:pPr>
            <w:r w:rsidRPr="00C213B0">
              <w:rPr>
                <w:rFonts w:ascii="Times New Roman" w:hAnsi="Times New Roman"/>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742B44" w:rsidRPr="00026611" w14:paraId="4DC96A64" w14:textId="77777777" w:rsidTr="00742B44">
        <w:trPr>
          <w:trHeight w:val="331"/>
        </w:trPr>
        <w:tc>
          <w:tcPr>
            <w:tcW w:w="675" w:type="dxa"/>
          </w:tcPr>
          <w:p w14:paraId="30D9AAA0" w14:textId="77777777" w:rsidR="00742B44" w:rsidRPr="00026611" w:rsidRDefault="00742B44" w:rsidP="00742B44">
            <w:pPr>
              <w:rPr>
                <w:rFonts w:ascii="Times New Roman" w:hAnsi="Times New Roman"/>
              </w:rPr>
            </w:pPr>
          </w:p>
        </w:tc>
        <w:tc>
          <w:tcPr>
            <w:tcW w:w="9072" w:type="dxa"/>
          </w:tcPr>
          <w:p w14:paraId="297377D8" w14:textId="77777777" w:rsidR="00742B44" w:rsidRPr="00C213B0" w:rsidRDefault="00742B44" w:rsidP="00742B44">
            <w:pPr>
              <w:autoSpaceDE w:val="0"/>
              <w:autoSpaceDN w:val="0"/>
              <w:adjustRightInd w:val="0"/>
              <w:jc w:val="both"/>
              <w:rPr>
                <w:rFonts w:ascii="Times New Roman" w:hAnsi="Times New Roman"/>
              </w:rPr>
            </w:pPr>
            <w:r w:rsidRPr="00C213B0">
              <w:rPr>
                <w:rFonts w:ascii="Times New Roman" w:hAnsi="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уполномоченным Правительством Российской Федерации федеральным органом исполнительной власти</w:t>
            </w:r>
          </w:p>
        </w:tc>
      </w:tr>
      <w:tr w:rsidR="00742B44" w:rsidRPr="00026611" w14:paraId="72D5EC03" w14:textId="77777777" w:rsidTr="00742B44">
        <w:trPr>
          <w:trHeight w:val="331"/>
        </w:trPr>
        <w:tc>
          <w:tcPr>
            <w:tcW w:w="675" w:type="dxa"/>
          </w:tcPr>
          <w:p w14:paraId="43035EC3" w14:textId="77777777" w:rsidR="00742B44" w:rsidRPr="00026611" w:rsidRDefault="00742B44" w:rsidP="00742B44">
            <w:pPr>
              <w:jc w:val="both"/>
              <w:rPr>
                <w:rFonts w:ascii="Times New Roman" w:hAnsi="Times New Roman"/>
              </w:rPr>
            </w:pPr>
          </w:p>
        </w:tc>
        <w:tc>
          <w:tcPr>
            <w:tcW w:w="9072" w:type="dxa"/>
          </w:tcPr>
          <w:p w14:paraId="73572FE9" w14:textId="77777777" w:rsidR="00742B44" w:rsidRPr="00C213B0" w:rsidRDefault="00742B44" w:rsidP="00742B44">
            <w:pPr>
              <w:pStyle w:val="a3"/>
              <w:numPr>
                <w:ilvl w:val="0"/>
                <w:numId w:val="33"/>
              </w:numPr>
              <w:spacing w:line="240" w:lineRule="auto"/>
              <w:jc w:val="both"/>
              <w:rPr>
                <w:rFonts w:ascii="Times New Roman" w:hAnsi="Times New Roman" w:cs="Times New Roman"/>
              </w:rPr>
            </w:pPr>
            <w:r w:rsidRPr="00C213B0">
              <w:rPr>
                <w:rFonts w:ascii="Times New Roman"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742B44" w:rsidRPr="00026611" w14:paraId="41D55C21" w14:textId="77777777" w:rsidTr="00742B44">
        <w:trPr>
          <w:trHeight w:val="321"/>
        </w:trPr>
        <w:tc>
          <w:tcPr>
            <w:tcW w:w="675" w:type="dxa"/>
          </w:tcPr>
          <w:p w14:paraId="13CC1E5D" w14:textId="77777777" w:rsidR="00742B44" w:rsidRPr="00026611" w:rsidRDefault="00742B44" w:rsidP="00742B44">
            <w:pPr>
              <w:jc w:val="both"/>
              <w:rPr>
                <w:rFonts w:ascii="Times New Roman" w:hAnsi="Times New Roman"/>
              </w:rPr>
            </w:pPr>
          </w:p>
        </w:tc>
        <w:tc>
          <w:tcPr>
            <w:tcW w:w="9072" w:type="dxa"/>
          </w:tcPr>
          <w:p w14:paraId="18B57F39" w14:textId="77777777" w:rsidR="00742B44" w:rsidRPr="00026611" w:rsidRDefault="00742B44" w:rsidP="00742B44">
            <w:pPr>
              <w:autoSpaceDE w:val="0"/>
              <w:autoSpaceDN w:val="0"/>
              <w:adjustRightInd w:val="0"/>
              <w:jc w:val="both"/>
              <w:rPr>
                <w:rFonts w:ascii="Times New Roman" w:hAnsi="Times New Roman"/>
              </w:rPr>
            </w:pPr>
            <w:r w:rsidRPr="00026611">
              <w:rPr>
                <w:rFonts w:ascii="Times New Roman" w:hAnsi="Times New Roman"/>
              </w:rPr>
              <w:t>инвалиды Великой Отечественной войны;</w:t>
            </w:r>
          </w:p>
          <w:p w14:paraId="05DE7258" w14:textId="77777777" w:rsidR="00742B44" w:rsidRPr="00026611" w:rsidRDefault="00742B44" w:rsidP="00742B44">
            <w:pPr>
              <w:autoSpaceDE w:val="0"/>
              <w:autoSpaceDN w:val="0"/>
              <w:adjustRightInd w:val="0"/>
              <w:jc w:val="both"/>
              <w:rPr>
                <w:rFonts w:ascii="Times New Roman" w:hAnsi="Times New Roman"/>
              </w:rPr>
            </w:pPr>
          </w:p>
        </w:tc>
      </w:tr>
      <w:tr w:rsidR="00742B44" w:rsidRPr="00026611" w14:paraId="773C3691" w14:textId="77777777" w:rsidTr="00742B44">
        <w:trPr>
          <w:trHeight w:val="331"/>
        </w:trPr>
        <w:tc>
          <w:tcPr>
            <w:tcW w:w="675" w:type="dxa"/>
          </w:tcPr>
          <w:p w14:paraId="313C46BD" w14:textId="77777777" w:rsidR="00742B44" w:rsidRPr="00026611" w:rsidRDefault="00742B44" w:rsidP="00742B44">
            <w:pPr>
              <w:jc w:val="both"/>
              <w:rPr>
                <w:rFonts w:ascii="Times New Roman" w:hAnsi="Times New Roman"/>
              </w:rPr>
            </w:pPr>
          </w:p>
        </w:tc>
        <w:tc>
          <w:tcPr>
            <w:tcW w:w="9072" w:type="dxa"/>
          </w:tcPr>
          <w:p w14:paraId="707297F3" w14:textId="77777777" w:rsidR="00742B44" w:rsidRPr="00026611" w:rsidRDefault="00742B44" w:rsidP="00742B44">
            <w:pPr>
              <w:jc w:val="both"/>
              <w:rPr>
                <w:rFonts w:ascii="Times New Roman" w:hAnsi="Times New Roman"/>
              </w:rPr>
            </w:pPr>
            <w:r w:rsidRPr="00026611">
              <w:rPr>
                <w:rFonts w:ascii="Times New Roman" w:hAnsi="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742B44" w:rsidRPr="00026611" w14:paraId="38B43686" w14:textId="77777777" w:rsidTr="00742B44">
        <w:trPr>
          <w:trHeight w:val="331"/>
        </w:trPr>
        <w:tc>
          <w:tcPr>
            <w:tcW w:w="675" w:type="dxa"/>
          </w:tcPr>
          <w:p w14:paraId="5C064B17" w14:textId="77777777" w:rsidR="00742B44" w:rsidRPr="00026611" w:rsidRDefault="00742B44" w:rsidP="00742B44">
            <w:pPr>
              <w:jc w:val="both"/>
              <w:rPr>
                <w:rFonts w:ascii="Times New Roman" w:hAnsi="Times New Roman"/>
              </w:rPr>
            </w:pPr>
          </w:p>
        </w:tc>
        <w:tc>
          <w:tcPr>
            <w:tcW w:w="9072" w:type="dxa"/>
          </w:tcPr>
          <w:p w14:paraId="787B9947" w14:textId="77777777" w:rsidR="00742B44" w:rsidRPr="00026611" w:rsidRDefault="00742B44" w:rsidP="00742B44">
            <w:pPr>
              <w:jc w:val="both"/>
              <w:rPr>
                <w:rFonts w:ascii="Times New Roman" w:hAnsi="Times New Roman"/>
              </w:rPr>
            </w:pPr>
            <w:r w:rsidRPr="00026611">
              <w:rPr>
                <w:rFonts w:ascii="Times New Roman" w:hAnsi="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742B44" w:rsidRPr="00026611" w14:paraId="1C1D0DD3" w14:textId="77777777" w:rsidTr="00742B44">
        <w:trPr>
          <w:trHeight w:val="331"/>
        </w:trPr>
        <w:tc>
          <w:tcPr>
            <w:tcW w:w="675" w:type="dxa"/>
          </w:tcPr>
          <w:p w14:paraId="749C84B9" w14:textId="77777777" w:rsidR="00742B44" w:rsidRPr="00026611" w:rsidRDefault="00742B44" w:rsidP="00742B44">
            <w:pPr>
              <w:rPr>
                <w:rFonts w:ascii="Times New Roman" w:hAnsi="Times New Roman"/>
              </w:rPr>
            </w:pPr>
          </w:p>
        </w:tc>
        <w:tc>
          <w:tcPr>
            <w:tcW w:w="9072" w:type="dxa"/>
          </w:tcPr>
          <w:p w14:paraId="339CA970" w14:textId="77777777" w:rsidR="00742B44" w:rsidRPr="00026611" w:rsidRDefault="00742B44" w:rsidP="00742B44">
            <w:pPr>
              <w:autoSpaceDE w:val="0"/>
              <w:autoSpaceDN w:val="0"/>
              <w:adjustRightInd w:val="0"/>
              <w:jc w:val="both"/>
              <w:rPr>
                <w:rFonts w:ascii="Times New Roman" w:hAnsi="Times New Roman"/>
              </w:rPr>
            </w:pPr>
            <w:r w:rsidRPr="00026611">
              <w:rPr>
                <w:rFonts w:ascii="Times New Roman" w:hAnsi="Times New Roman"/>
              </w:rPr>
              <w:t>лица, награжденные знаком "Жителю блокадного Ленинграда", лица, награжденные знаком "Житель осажденного Севастополя";</w:t>
            </w:r>
            <w:r>
              <w:rPr>
                <w:rFonts w:ascii="Times New Roman" w:hAnsi="Times New Roman"/>
              </w:rPr>
              <w:t xml:space="preserve"> </w:t>
            </w:r>
            <w:r w:rsidRPr="007634FB">
              <w:rPr>
                <w:rFonts w:ascii="Times New Roman" w:hAnsi="Times New Roman"/>
              </w:rPr>
              <w:t>лица, награжденные знаком "Житель осажденного Сталинграда"</w:t>
            </w:r>
          </w:p>
        </w:tc>
      </w:tr>
      <w:tr w:rsidR="00742B44" w:rsidRPr="00026611" w14:paraId="2DEF2A45" w14:textId="77777777" w:rsidTr="00742B44">
        <w:trPr>
          <w:trHeight w:val="331"/>
        </w:trPr>
        <w:tc>
          <w:tcPr>
            <w:tcW w:w="675" w:type="dxa"/>
          </w:tcPr>
          <w:p w14:paraId="21A80CDB" w14:textId="77777777" w:rsidR="00742B44" w:rsidRPr="00026611" w:rsidRDefault="00742B44" w:rsidP="00742B44">
            <w:pPr>
              <w:rPr>
                <w:rFonts w:ascii="Times New Roman" w:hAnsi="Times New Roman"/>
              </w:rPr>
            </w:pPr>
          </w:p>
        </w:tc>
        <w:tc>
          <w:tcPr>
            <w:tcW w:w="9072" w:type="dxa"/>
          </w:tcPr>
          <w:p w14:paraId="4701DFAF" w14:textId="77777777" w:rsidR="00742B44" w:rsidRPr="00026611" w:rsidRDefault="00742B44" w:rsidP="00742B44">
            <w:pPr>
              <w:jc w:val="both"/>
              <w:rPr>
                <w:rFonts w:ascii="Times New Roman" w:hAnsi="Times New Roman"/>
              </w:rPr>
            </w:pPr>
            <w:r w:rsidRPr="00026611">
              <w:rPr>
                <w:rFonts w:ascii="Times New Roman" w:hAnsi="Times New Roman"/>
              </w:rPr>
              <w:t xml:space="preserve">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w:t>
            </w:r>
            <w:r w:rsidRPr="00026611">
              <w:rPr>
                <w:rFonts w:ascii="Times New Roman" w:hAnsi="Times New Roman"/>
              </w:rPr>
              <w:lastRenderedPageBreak/>
              <w:t>противовоздушной обороны, а также члены семей погибших работников госпиталей и больниц города Ленинграда;</w:t>
            </w:r>
          </w:p>
        </w:tc>
      </w:tr>
      <w:tr w:rsidR="00742B44" w:rsidRPr="00026611" w14:paraId="60B88167" w14:textId="77777777" w:rsidTr="00742B44">
        <w:trPr>
          <w:trHeight w:val="331"/>
        </w:trPr>
        <w:tc>
          <w:tcPr>
            <w:tcW w:w="675" w:type="dxa"/>
          </w:tcPr>
          <w:p w14:paraId="4B356FE8" w14:textId="77777777" w:rsidR="00742B44" w:rsidRPr="00026611" w:rsidRDefault="00742B44" w:rsidP="00742B44">
            <w:pPr>
              <w:rPr>
                <w:rFonts w:ascii="Times New Roman" w:hAnsi="Times New Roman"/>
              </w:rPr>
            </w:pPr>
          </w:p>
        </w:tc>
        <w:tc>
          <w:tcPr>
            <w:tcW w:w="9072" w:type="dxa"/>
          </w:tcPr>
          <w:p w14:paraId="5C130520" w14:textId="77777777" w:rsidR="00742B44" w:rsidRPr="00026611" w:rsidRDefault="00742B44" w:rsidP="00742B44">
            <w:pPr>
              <w:jc w:val="both"/>
              <w:rPr>
                <w:rFonts w:ascii="Times New Roman" w:hAnsi="Times New Roman"/>
              </w:rPr>
            </w:pPr>
            <w:r w:rsidRPr="00026611">
              <w:rPr>
                <w:rFonts w:ascii="Times New Roman" w:hAnsi="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9" w:history="1">
              <w:r w:rsidRPr="00026611">
                <w:rPr>
                  <w:rFonts w:ascii="Times New Roman" w:hAnsi="Times New Roman"/>
                  <w:sz w:val="24"/>
                  <w:szCs w:val="24"/>
                </w:rPr>
                <w:t>законом</w:t>
              </w:r>
            </w:hyperlink>
            <w:r>
              <w:rPr>
                <w:rFonts w:ascii="Times New Roman" w:hAnsi="Times New Roman"/>
                <w:sz w:val="24"/>
                <w:szCs w:val="24"/>
              </w:rPr>
              <w:t xml:space="preserve"> от 25 октября 2002 года №</w:t>
            </w:r>
            <w:r w:rsidRPr="00026611">
              <w:rPr>
                <w:rFonts w:ascii="Times New Roman" w:hAnsi="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742B44" w:rsidRPr="00026611" w14:paraId="6FEF4187" w14:textId="77777777" w:rsidTr="00742B44">
        <w:trPr>
          <w:trHeight w:val="331"/>
        </w:trPr>
        <w:tc>
          <w:tcPr>
            <w:tcW w:w="675" w:type="dxa"/>
          </w:tcPr>
          <w:p w14:paraId="21493206" w14:textId="77777777" w:rsidR="00742B44" w:rsidRPr="00026611" w:rsidRDefault="00742B44" w:rsidP="00742B44">
            <w:pPr>
              <w:rPr>
                <w:rFonts w:ascii="Times New Roman" w:hAnsi="Times New Roman"/>
              </w:rPr>
            </w:pPr>
          </w:p>
        </w:tc>
        <w:tc>
          <w:tcPr>
            <w:tcW w:w="9072" w:type="dxa"/>
          </w:tcPr>
          <w:p w14:paraId="1010CF59" w14:textId="77777777" w:rsidR="00742B44" w:rsidRPr="00026611" w:rsidRDefault="00742B44" w:rsidP="00742B44">
            <w:pPr>
              <w:jc w:val="both"/>
              <w:rPr>
                <w:rFonts w:ascii="Times New Roman" w:hAnsi="Times New Roman"/>
                <w:sz w:val="24"/>
                <w:szCs w:val="24"/>
              </w:rPr>
            </w:pPr>
            <w:r w:rsidRPr="00026611">
              <w:rPr>
                <w:rFonts w:ascii="Times New Roman" w:hAnsi="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742B44" w:rsidRPr="00026611" w14:paraId="0FC2C04B" w14:textId="77777777" w:rsidTr="00742B44">
        <w:trPr>
          <w:trHeight w:val="331"/>
        </w:trPr>
        <w:tc>
          <w:tcPr>
            <w:tcW w:w="675" w:type="dxa"/>
          </w:tcPr>
          <w:p w14:paraId="48B1BAB9" w14:textId="77777777" w:rsidR="00742B44" w:rsidRPr="00026611" w:rsidRDefault="00742B44" w:rsidP="00742B44">
            <w:pPr>
              <w:rPr>
                <w:rFonts w:ascii="Times New Roman" w:hAnsi="Times New Roman"/>
              </w:rPr>
            </w:pPr>
          </w:p>
        </w:tc>
        <w:tc>
          <w:tcPr>
            <w:tcW w:w="9072" w:type="dxa"/>
          </w:tcPr>
          <w:p w14:paraId="65552D96" w14:textId="77777777" w:rsidR="00742B44" w:rsidRPr="00026611" w:rsidRDefault="00742B44" w:rsidP="00742B44">
            <w:pPr>
              <w:rPr>
                <w:rFonts w:ascii="Times New Roman" w:hAnsi="Times New Roman"/>
                <w:sz w:val="24"/>
                <w:szCs w:val="24"/>
              </w:rPr>
            </w:pPr>
            <w:r w:rsidRPr="00026611">
              <w:rPr>
                <w:rFonts w:ascii="Times New Roman" w:hAnsi="Times New Roman"/>
                <w:sz w:val="24"/>
                <w:szCs w:val="24"/>
              </w:rPr>
              <w:t>- граждане, признанные в установленном порядке вынужденными переселенцами</w:t>
            </w:r>
          </w:p>
        </w:tc>
      </w:tr>
    </w:tbl>
    <w:p w14:paraId="3D57A6D5" w14:textId="77777777" w:rsidR="00742B44" w:rsidRPr="00026611" w:rsidRDefault="00742B44" w:rsidP="00742B44">
      <w:pPr>
        <w:rPr>
          <w:rFonts w:ascii="Times New Roman" w:hAnsi="Times New Roman" w:cs="Times New Roman"/>
          <w:lang w:eastAsia="ru-RU"/>
        </w:rPr>
      </w:pPr>
    </w:p>
    <w:p w14:paraId="66A80BF3" w14:textId="77777777" w:rsidR="00742B44" w:rsidRPr="00026611" w:rsidRDefault="00742B44" w:rsidP="00742B44">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14:paraId="57DF498F" w14:textId="77777777" w:rsidR="00742B44" w:rsidRPr="00026611" w:rsidRDefault="00742B44" w:rsidP="00742B44">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4"/>
        <w:tblW w:w="0" w:type="auto"/>
        <w:tblInd w:w="-113" w:type="dxa"/>
        <w:tblLook w:val="04A0" w:firstRow="1" w:lastRow="0" w:firstColumn="1" w:lastColumn="0" w:noHBand="0" w:noVBand="1"/>
      </w:tblPr>
      <w:tblGrid>
        <w:gridCol w:w="930"/>
        <w:gridCol w:w="2473"/>
        <w:gridCol w:w="1365"/>
        <w:gridCol w:w="842"/>
        <w:gridCol w:w="1820"/>
        <w:gridCol w:w="1677"/>
        <w:gridCol w:w="351"/>
      </w:tblGrid>
      <w:tr w:rsidR="00742B44" w:rsidRPr="00026611" w14:paraId="38B87CE8" w14:textId="77777777" w:rsidTr="00742B44">
        <w:trPr>
          <w:gridAfter w:val="1"/>
          <w:wAfter w:w="426" w:type="dxa"/>
          <w:trHeight w:val="1851"/>
        </w:trPr>
        <w:tc>
          <w:tcPr>
            <w:tcW w:w="1019" w:type="dxa"/>
          </w:tcPr>
          <w:p w14:paraId="2C15DC73" w14:textId="77777777" w:rsidR="00742B44" w:rsidRPr="00026611" w:rsidRDefault="00742B44" w:rsidP="00742B44">
            <w:pPr>
              <w:jc w:val="center"/>
              <w:rPr>
                <w:rFonts w:ascii="Times New Roman" w:eastAsia="Times New Roman" w:hAnsi="Times New Roman"/>
              </w:rPr>
            </w:pPr>
            <w:r w:rsidRPr="00026611">
              <w:rPr>
                <w:rFonts w:ascii="Times New Roman" w:eastAsia="Times New Roman" w:hAnsi="Times New Roman"/>
              </w:rPr>
              <w:t>№</w:t>
            </w:r>
          </w:p>
          <w:p w14:paraId="5DB6F806" w14:textId="77777777" w:rsidR="00742B44" w:rsidRPr="00026611" w:rsidRDefault="00742B44" w:rsidP="00742B44">
            <w:pPr>
              <w:jc w:val="center"/>
              <w:rPr>
                <w:rFonts w:ascii="Times New Roman" w:eastAsia="Times New Roman" w:hAnsi="Times New Roman"/>
              </w:rPr>
            </w:pPr>
            <w:r w:rsidRPr="00026611">
              <w:rPr>
                <w:rFonts w:ascii="Times New Roman" w:eastAsia="Times New Roman" w:hAnsi="Times New Roman"/>
              </w:rPr>
              <w:t>п/п</w:t>
            </w:r>
          </w:p>
        </w:tc>
        <w:tc>
          <w:tcPr>
            <w:tcW w:w="2761" w:type="dxa"/>
          </w:tcPr>
          <w:p w14:paraId="4F55ECA0" w14:textId="77777777" w:rsidR="00742B44" w:rsidRPr="00026611" w:rsidRDefault="00742B44" w:rsidP="00742B44">
            <w:pPr>
              <w:jc w:val="center"/>
              <w:rPr>
                <w:rFonts w:ascii="Times New Roman" w:eastAsia="Times New Roman" w:hAnsi="Times New Roman"/>
              </w:rPr>
            </w:pPr>
            <w:r w:rsidRPr="00026611">
              <w:rPr>
                <w:rFonts w:ascii="Times New Roman" w:eastAsia="Times New Roman" w:hAnsi="Times New Roman"/>
              </w:rPr>
              <w:t>Фамилия, имя, отчество членов семьи</w:t>
            </w:r>
            <w:r w:rsidRPr="00026611">
              <w:rPr>
                <w:rFonts w:ascii="Times New Roman" w:hAnsi="Times New Roman"/>
              </w:rPr>
              <w:t>, дата рождения</w:t>
            </w:r>
          </w:p>
        </w:tc>
        <w:tc>
          <w:tcPr>
            <w:tcW w:w="2343" w:type="dxa"/>
            <w:gridSpan w:val="2"/>
          </w:tcPr>
          <w:p w14:paraId="2E6385ED" w14:textId="77777777" w:rsidR="00742B44" w:rsidRPr="00026611" w:rsidRDefault="00742B44" w:rsidP="00742B44">
            <w:pPr>
              <w:jc w:val="center"/>
              <w:rPr>
                <w:rFonts w:ascii="Times New Roman" w:eastAsia="Times New Roman" w:hAnsi="Times New Roman"/>
              </w:rPr>
            </w:pPr>
            <w:r w:rsidRPr="00026611">
              <w:rPr>
                <w:rFonts w:ascii="Times New Roman" w:eastAsia="Times New Roman" w:hAnsi="Times New Roman"/>
              </w:rPr>
              <w:t>Родственные отношения</w:t>
            </w:r>
          </w:p>
        </w:tc>
        <w:tc>
          <w:tcPr>
            <w:tcW w:w="1932" w:type="dxa"/>
          </w:tcPr>
          <w:p w14:paraId="3B1599BC" w14:textId="77777777" w:rsidR="00742B44" w:rsidRPr="00026611" w:rsidRDefault="00742B44" w:rsidP="00742B44">
            <w:pPr>
              <w:autoSpaceDE w:val="0"/>
              <w:autoSpaceDN w:val="0"/>
              <w:adjustRightInd w:val="0"/>
              <w:rPr>
                <w:rFonts w:ascii="Arial" w:hAnsi="Arial" w:cs="Arial"/>
                <w:sz w:val="20"/>
                <w:szCs w:val="20"/>
              </w:rPr>
            </w:pPr>
            <w:r w:rsidRPr="00026611">
              <w:rPr>
                <w:rFonts w:ascii="Times New Roman" w:eastAsia="Times New Roman" w:hAnsi="Times New Roman"/>
              </w:rPr>
              <w:t>Отношение к работе, учебе</w:t>
            </w:r>
            <w:r w:rsidRPr="00026611">
              <w:rPr>
                <w:rFonts w:ascii="Arial" w:hAnsi="Arial" w:cs="Arial"/>
                <w:sz w:val="20"/>
                <w:szCs w:val="20"/>
              </w:rPr>
              <w:t xml:space="preserve"> &lt;2&gt;</w:t>
            </w:r>
          </w:p>
          <w:p w14:paraId="46B78375" w14:textId="77777777" w:rsidR="00742B44" w:rsidRPr="00026611" w:rsidRDefault="00742B44" w:rsidP="00742B44">
            <w:pPr>
              <w:jc w:val="center"/>
              <w:rPr>
                <w:rFonts w:ascii="Times New Roman" w:eastAsia="Times New Roman" w:hAnsi="Times New Roman"/>
              </w:rPr>
            </w:pPr>
          </w:p>
        </w:tc>
        <w:tc>
          <w:tcPr>
            <w:tcW w:w="1692" w:type="dxa"/>
          </w:tcPr>
          <w:p w14:paraId="093B0842" w14:textId="77777777" w:rsidR="00742B44" w:rsidRPr="00026611" w:rsidRDefault="00742B44" w:rsidP="00742B44">
            <w:pPr>
              <w:jc w:val="center"/>
              <w:rPr>
                <w:rFonts w:ascii="Times New Roman" w:eastAsia="Times New Roman" w:hAnsi="Times New Roman"/>
              </w:rPr>
            </w:pPr>
            <w:r w:rsidRPr="00026611">
              <w:rPr>
                <w:rFonts w:ascii="Times New Roman" w:eastAsia="Times New Roman" w:hAnsi="Times New Roman"/>
              </w:rPr>
              <w:t xml:space="preserve">Паспортные данные </w:t>
            </w:r>
            <w:r w:rsidRPr="00026611">
              <w:rPr>
                <w:rFonts w:ascii="Times New Roman" w:hAnsi="Times New Roman"/>
              </w:rPr>
              <w:t xml:space="preserve">гражданина РФ </w:t>
            </w:r>
            <w:r w:rsidRPr="00026611">
              <w:rPr>
                <w:rFonts w:ascii="Times New Roman" w:eastAsia="Times New Roman" w:hAnsi="Times New Roman"/>
              </w:rPr>
              <w:t>(серия и номер, кем, когда выдан</w:t>
            </w:r>
            <w:r w:rsidRPr="00026611">
              <w:rPr>
                <w:rFonts w:ascii="Times New Roman" w:hAnsi="Times New Roman"/>
              </w:rPr>
              <w:t>)/ /свидетельства о рождении (номер и дата актовой записи, наименование органа, составившего запись)</w:t>
            </w:r>
          </w:p>
        </w:tc>
      </w:tr>
      <w:tr w:rsidR="00742B44" w:rsidRPr="00026611" w14:paraId="6BE83552" w14:textId="77777777" w:rsidTr="00742B44">
        <w:trPr>
          <w:gridAfter w:val="1"/>
          <w:wAfter w:w="426" w:type="dxa"/>
          <w:trHeight w:val="372"/>
        </w:trPr>
        <w:tc>
          <w:tcPr>
            <w:tcW w:w="1019" w:type="dxa"/>
          </w:tcPr>
          <w:p w14:paraId="189C9B36" w14:textId="77777777" w:rsidR="00742B44" w:rsidRPr="00026611" w:rsidRDefault="00742B44" w:rsidP="00742B44">
            <w:pPr>
              <w:jc w:val="center"/>
              <w:rPr>
                <w:rFonts w:ascii="Times New Roman" w:eastAsia="Times New Roman" w:hAnsi="Times New Roman"/>
              </w:rPr>
            </w:pPr>
          </w:p>
        </w:tc>
        <w:tc>
          <w:tcPr>
            <w:tcW w:w="2761" w:type="dxa"/>
          </w:tcPr>
          <w:p w14:paraId="4AFB32AB" w14:textId="77777777" w:rsidR="00742B44" w:rsidRPr="00026611" w:rsidRDefault="00742B44" w:rsidP="00742B44">
            <w:pPr>
              <w:jc w:val="center"/>
              <w:rPr>
                <w:rFonts w:ascii="Times New Roman" w:eastAsia="Times New Roman" w:hAnsi="Times New Roman"/>
              </w:rPr>
            </w:pPr>
          </w:p>
        </w:tc>
        <w:tc>
          <w:tcPr>
            <w:tcW w:w="2343" w:type="dxa"/>
            <w:gridSpan w:val="2"/>
          </w:tcPr>
          <w:p w14:paraId="21D3B1F9" w14:textId="77777777" w:rsidR="00742B44" w:rsidRPr="00026611" w:rsidRDefault="00742B44" w:rsidP="00742B44">
            <w:pPr>
              <w:jc w:val="center"/>
              <w:rPr>
                <w:rFonts w:ascii="Times New Roman" w:eastAsia="Times New Roman" w:hAnsi="Times New Roman"/>
              </w:rPr>
            </w:pPr>
            <w:r w:rsidRPr="00026611">
              <w:rPr>
                <w:rFonts w:ascii="Times New Roman" w:hAnsi="Times New Roman"/>
              </w:rPr>
              <w:t>Супруг (супруга)</w:t>
            </w:r>
          </w:p>
        </w:tc>
        <w:tc>
          <w:tcPr>
            <w:tcW w:w="1932" w:type="dxa"/>
          </w:tcPr>
          <w:p w14:paraId="515F6DDB" w14:textId="77777777" w:rsidR="00742B44" w:rsidRPr="00026611" w:rsidRDefault="00742B44" w:rsidP="00742B44">
            <w:pPr>
              <w:jc w:val="center"/>
              <w:rPr>
                <w:rFonts w:ascii="Times New Roman" w:eastAsia="Times New Roman" w:hAnsi="Times New Roman"/>
              </w:rPr>
            </w:pPr>
          </w:p>
        </w:tc>
        <w:tc>
          <w:tcPr>
            <w:tcW w:w="1692" w:type="dxa"/>
          </w:tcPr>
          <w:p w14:paraId="55064093" w14:textId="77777777" w:rsidR="00742B44" w:rsidRPr="00026611" w:rsidRDefault="00742B44" w:rsidP="00742B44">
            <w:pPr>
              <w:jc w:val="center"/>
              <w:rPr>
                <w:rFonts w:ascii="Times New Roman" w:eastAsia="Times New Roman" w:hAnsi="Times New Roman"/>
              </w:rPr>
            </w:pPr>
          </w:p>
        </w:tc>
      </w:tr>
      <w:tr w:rsidR="00742B44" w:rsidRPr="00026611" w14:paraId="0872ADB4" w14:textId="77777777" w:rsidTr="00742B44">
        <w:trPr>
          <w:gridAfter w:val="1"/>
          <w:wAfter w:w="426" w:type="dxa"/>
          <w:trHeight w:val="493"/>
        </w:trPr>
        <w:tc>
          <w:tcPr>
            <w:tcW w:w="1019" w:type="dxa"/>
          </w:tcPr>
          <w:p w14:paraId="46527689" w14:textId="77777777" w:rsidR="00742B44" w:rsidRPr="00026611" w:rsidRDefault="00742B44" w:rsidP="00742B44">
            <w:pPr>
              <w:jc w:val="center"/>
              <w:rPr>
                <w:rFonts w:ascii="Times New Roman" w:eastAsia="Times New Roman" w:hAnsi="Times New Roman"/>
              </w:rPr>
            </w:pPr>
          </w:p>
          <w:p w14:paraId="649A4766" w14:textId="77777777" w:rsidR="00742B44" w:rsidRPr="00026611" w:rsidRDefault="00742B44" w:rsidP="00742B44">
            <w:pPr>
              <w:jc w:val="center"/>
              <w:rPr>
                <w:rFonts w:ascii="Times New Roman" w:eastAsia="Times New Roman" w:hAnsi="Times New Roman"/>
              </w:rPr>
            </w:pPr>
          </w:p>
        </w:tc>
        <w:tc>
          <w:tcPr>
            <w:tcW w:w="2761" w:type="dxa"/>
          </w:tcPr>
          <w:p w14:paraId="0DB207E6" w14:textId="77777777" w:rsidR="00742B44" w:rsidRPr="00026611" w:rsidRDefault="00742B44" w:rsidP="00742B44">
            <w:pPr>
              <w:jc w:val="center"/>
              <w:rPr>
                <w:rFonts w:ascii="Times New Roman" w:eastAsia="Times New Roman" w:hAnsi="Times New Roman"/>
              </w:rPr>
            </w:pPr>
          </w:p>
        </w:tc>
        <w:tc>
          <w:tcPr>
            <w:tcW w:w="2343" w:type="dxa"/>
            <w:gridSpan w:val="2"/>
          </w:tcPr>
          <w:p w14:paraId="01E5AEFE" w14:textId="77777777" w:rsidR="00742B44" w:rsidRPr="00026611" w:rsidRDefault="00742B44" w:rsidP="00742B44">
            <w:pPr>
              <w:jc w:val="center"/>
              <w:rPr>
                <w:rFonts w:ascii="Times New Roman" w:hAnsi="Times New Roman"/>
              </w:rPr>
            </w:pPr>
            <w:r w:rsidRPr="00026611">
              <w:rPr>
                <w:rFonts w:ascii="Times New Roman" w:hAnsi="Times New Roman"/>
              </w:rPr>
              <w:t>Дети</w:t>
            </w:r>
          </w:p>
        </w:tc>
        <w:tc>
          <w:tcPr>
            <w:tcW w:w="1932" w:type="dxa"/>
          </w:tcPr>
          <w:p w14:paraId="6376EEBC" w14:textId="77777777" w:rsidR="00742B44" w:rsidRPr="00026611" w:rsidRDefault="00742B44" w:rsidP="00742B44">
            <w:pPr>
              <w:jc w:val="center"/>
              <w:rPr>
                <w:rFonts w:ascii="Times New Roman" w:eastAsia="Times New Roman" w:hAnsi="Times New Roman"/>
              </w:rPr>
            </w:pPr>
          </w:p>
        </w:tc>
        <w:tc>
          <w:tcPr>
            <w:tcW w:w="1692" w:type="dxa"/>
          </w:tcPr>
          <w:p w14:paraId="64B17F6F" w14:textId="77777777" w:rsidR="00742B44" w:rsidRPr="00026611" w:rsidRDefault="00742B44" w:rsidP="00742B44">
            <w:pPr>
              <w:jc w:val="center"/>
              <w:rPr>
                <w:rFonts w:ascii="Times New Roman" w:eastAsia="Times New Roman" w:hAnsi="Times New Roman"/>
              </w:rPr>
            </w:pPr>
          </w:p>
        </w:tc>
      </w:tr>
      <w:tr w:rsidR="00742B44" w:rsidRPr="00026611" w14:paraId="0EE25151" w14:textId="77777777" w:rsidTr="00742B44">
        <w:trPr>
          <w:gridAfter w:val="1"/>
          <w:wAfter w:w="426" w:type="dxa"/>
          <w:trHeight w:val="493"/>
        </w:trPr>
        <w:tc>
          <w:tcPr>
            <w:tcW w:w="1019" w:type="dxa"/>
          </w:tcPr>
          <w:p w14:paraId="327E86D7" w14:textId="77777777" w:rsidR="00742B44" w:rsidRPr="00026611" w:rsidRDefault="00742B44" w:rsidP="00742B44">
            <w:pPr>
              <w:jc w:val="center"/>
              <w:rPr>
                <w:rFonts w:ascii="Times New Roman" w:eastAsia="Times New Roman" w:hAnsi="Times New Roman"/>
              </w:rPr>
            </w:pPr>
          </w:p>
        </w:tc>
        <w:tc>
          <w:tcPr>
            <w:tcW w:w="2761" w:type="dxa"/>
          </w:tcPr>
          <w:p w14:paraId="3B07C5A4" w14:textId="77777777" w:rsidR="00742B44" w:rsidRPr="00026611" w:rsidRDefault="00742B44" w:rsidP="00742B44">
            <w:pPr>
              <w:jc w:val="center"/>
              <w:rPr>
                <w:rFonts w:ascii="Times New Roman" w:eastAsia="Times New Roman" w:hAnsi="Times New Roman"/>
              </w:rPr>
            </w:pPr>
          </w:p>
        </w:tc>
        <w:tc>
          <w:tcPr>
            <w:tcW w:w="2343" w:type="dxa"/>
            <w:gridSpan w:val="2"/>
          </w:tcPr>
          <w:p w14:paraId="3435EEC2" w14:textId="77777777" w:rsidR="00742B44" w:rsidRPr="00026611" w:rsidRDefault="00742B44" w:rsidP="00742B44">
            <w:pPr>
              <w:jc w:val="center"/>
              <w:rPr>
                <w:rFonts w:ascii="Times New Roman" w:hAnsi="Times New Roman"/>
              </w:rPr>
            </w:pPr>
            <w:r w:rsidRPr="00026611">
              <w:rPr>
                <w:rFonts w:ascii="Times New Roman" w:hAnsi="Times New Roman"/>
              </w:rPr>
              <w:t>иные члены семьи, совместно проживающие (указать какие)</w:t>
            </w:r>
          </w:p>
        </w:tc>
        <w:tc>
          <w:tcPr>
            <w:tcW w:w="1932" w:type="dxa"/>
          </w:tcPr>
          <w:p w14:paraId="14155B93" w14:textId="77777777" w:rsidR="00742B44" w:rsidRPr="00026611" w:rsidRDefault="00742B44" w:rsidP="00742B44">
            <w:pPr>
              <w:jc w:val="center"/>
              <w:rPr>
                <w:rFonts w:ascii="Times New Roman" w:eastAsia="Times New Roman" w:hAnsi="Times New Roman"/>
              </w:rPr>
            </w:pPr>
          </w:p>
        </w:tc>
        <w:tc>
          <w:tcPr>
            <w:tcW w:w="1692" w:type="dxa"/>
          </w:tcPr>
          <w:p w14:paraId="1266DABD" w14:textId="77777777" w:rsidR="00742B44" w:rsidRPr="00026611" w:rsidRDefault="00742B44" w:rsidP="00742B44">
            <w:pPr>
              <w:jc w:val="center"/>
              <w:rPr>
                <w:rFonts w:ascii="Times New Roman" w:eastAsia="Times New Roman" w:hAnsi="Times New Roman"/>
              </w:rPr>
            </w:pPr>
          </w:p>
        </w:tc>
      </w:tr>
      <w:tr w:rsidR="00742B44" w:rsidRPr="00026611" w14:paraId="1975F06A" w14:textId="77777777" w:rsidTr="00742B44">
        <w:trPr>
          <w:trHeight w:val="628"/>
        </w:trPr>
        <w:tc>
          <w:tcPr>
            <w:tcW w:w="5193" w:type="dxa"/>
            <w:gridSpan w:val="3"/>
          </w:tcPr>
          <w:p w14:paraId="1B563CF0" w14:textId="77777777" w:rsidR="00742B44" w:rsidRPr="00026611" w:rsidRDefault="00742B44" w:rsidP="00742B44">
            <w:pPr>
              <w:rPr>
                <w:rFonts w:ascii="Times New Roman" w:hAnsi="Times New Roman"/>
              </w:rPr>
            </w:pPr>
            <w:r w:rsidRPr="00026611">
              <w:rPr>
                <w:rFonts w:ascii="Times New Roman" w:hAnsi="Times New Roman"/>
              </w:rPr>
              <w:t xml:space="preserve">Сведения об изменении Ф.И.О. (указывается Ф.И.О.) до изменения и основание изменений </w:t>
            </w:r>
          </w:p>
        </w:tc>
        <w:tc>
          <w:tcPr>
            <w:tcW w:w="4980" w:type="dxa"/>
            <w:gridSpan w:val="4"/>
          </w:tcPr>
          <w:p w14:paraId="566C729E" w14:textId="77777777" w:rsidR="00742B44" w:rsidRPr="00026611" w:rsidRDefault="00742B44" w:rsidP="00742B44">
            <w:pPr>
              <w:rPr>
                <w:rFonts w:ascii="Times New Roman" w:hAnsi="Times New Roman"/>
              </w:rPr>
            </w:pPr>
          </w:p>
        </w:tc>
      </w:tr>
      <w:tr w:rsidR="00742B44" w:rsidRPr="00026611" w14:paraId="06F22791" w14:textId="77777777" w:rsidTr="00742B44">
        <w:trPr>
          <w:trHeight w:val="628"/>
        </w:trPr>
        <w:tc>
          <w:tcPr>
            <w:tcW w:w="5193" w:type="dxa"/>
            <w:gridSpan w:val="3"/>
          </w:tcPr>
          <w:p w14:paraId="5C94E441" w14:textId="77777777" w:rsidR="00742B44" w:rsidRPr="00026611" w:rsidRDefault="00742B44" w:rsidP="00742B44">
            <w:pPr>
              <w:autoSpaceDE w:val="0"/>
              <w:autoSpaceDN w:val="0"/>
              <w:rPr>
                <w:rFonts w:ascii="Times New Roman" w:hAnsi="Times New Roman"/>
              </w:rPr>
            </w:pPr>
            <w:r w:rsidRPr="00026611">
              <w:rPr>
                <w:rFonts w:ascii="Times New Roman" w:hAnsi="Times New Roman"/>
              </w:rPr>
              <w:t>Реквизиты актовой записи о регистрации брака – для супруга/супруги</w:t>
            </w:r>
          </w:p>
        </w:tc>
        <w:tc>
          <w:tcPr>
            <w:tcW w:w="4980" w:type="dxa"/>
            <w:gridSpan w:val="4"/>
          </w:tcPr>
          <w:p w14:paraId="570571F8" w14:textId="77777777" w:rsidR="00742B44" w:rsidRPr="00026611" w:rsidRDefault="00742B44" w:rsidP="00742B44">
            <w:pPr>
              <w:autoSpaceDE w:val="0"/>
              <w:autoSpaceDN w:val="0"/>
              <w:rPr>
                <w:rFonts w:ascii="Times New Roman" w:hAnsi="Times New Roman"/>
              </w:rPr>
            </w:pPr>
          </w:p>
        </w:tc>
      </w:tr>
      <w:tr w:rsidR="00742B44" w:rsidRPr="00026611" w14:paraId="2325E581" w14:textId="77777777" w:rsidTr="00742B44">
        <w:trPr>
          <w:trHeight w:val="330"/>
        </w:trPr>
        <w:tc>
          <w:tcPr>
            <w:tcW w:w="5193" w:type="dxa"/>
            <w:gridSpan w:val="3"/>
          </w:tcPr>
          <w:p w14:paraId="12E48B71" w14:textId="77777777" w:rsidR="00742B44" w:rsidRPr="00026611" w:rsidRDefault="00742B44" w:rsidP="00742B44">
            <w:pPr>
              <w:autoSpaceDE w:val="0"/>
              <w:autoSpaceDN w:val="0"/>
              <w:adjustRightInd w:val="0"/>
              <w:rPr>
                <w:rFonts w:ascii="Times New Roman" w:hAnsi="Times New Roman"/>
              </w:rPr>
            </w:pPr>
            <w:r w:rsidRPr="00026611">
              <w:rPr>
                <w:rFonts w:ascii="Times New Roman" w:hAnsi="Times New Roman"/>
              </w:rPr>
              <w:t>Реквизиты актовой записи о расторжении брака для супруга/</w:t>
            </w:r>
            <w:proofErr w:type="gramStart"/>
            <w:r w:rsidRPr="00026611">
              <w:rPr>
                <w:rFonts w:ascii="Times New Roman" w:hAnsi="Times New Roman"/>
              </w:rPr>
              <w:t xml:space="preserve">супруги </w:t>
            </w:r>
            <w:r w:rsidRPr="00026611">
              <w:rPr>
                <w:rFonts w:ascii="Arial" w:hAnsi="Arial" w:cs="Arial"/>
                <w:sz w:val="20"/>
                <w:szCs w:val="20"/>
              </w:rPr>
              <w:t xml:space="preserve"> &lt;</w:t>
            </w:r>
            <w:proofErr w:type="gramEnd"/>
            <w:r w:rsidRPr="00026611">
              <w:rPr>
                <w:rFonts w:ascii="Arial" w:hAnsi="Arial" w:cs="Arial"/>
                <w:sz w:val="20"/>
                <w:szCs w:val="20"/>
              </w:rPr>
              <w:t>3&gt;</w:t>
            </w:r>
          </w:p>
        </w:tc>
        <w:tc>
          <w:tcPr>
            <w:tcW w:w="4980" w:type="dxa"/>
            <w:gridSpan w:val="4"/>
          </w:tcPr>
          <w:p w14:paraId="64C63681" w14:textId="77777777" w:rsidR="00742B44" w:rsidRPr="00026611" w:rsidRDefault="00742B44" w:rsidP="00742B44">
            <w:pPr>
              <w:autoSpaceDE w:val="0"/>
              <w:autoSpaceDN w:val="0"/>
              <w:rPr>
                <w:rFonts w:ascii="Times New Roman" w:hAnsi="Times New Roman"/>
              </w:rPr>
            </w:pPr>
          </w:p>
        </w:tc>
      </w:tr>
    </w:tbl>
    <w:p w14:paraId="7FE25C41" w14:textId="77777777" w:rsidR="00742B44" w:rsidRPr="00026611" w:rsidRDefault="00742B44" w:rsidP="00742B44">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742B44" w:rsidRPr="00026611" w14:paraId="79DE8E3A" w14:textId="77777777" w:rsidTr="00742B44">
        <w:tc>
          <w:tcPr>
            <w:tcW w:w="10127" w:type="dxa"/>
            <w:gridSpan w:val="2"/>
          </w:tcPr>
          <w:p w14:paraId="29FA1403" w14:textId="77777777" w:rsidR="00742B44" w:rsidRPr="00026611" w:rsidRDefault="00742B44" w:rsidP="00742B44">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742B44" w:rsidRPr="00026611" w14:paraId="7E06ED7F" w14:textId="77777777" w:rsidTr="00742B44">
        <w:trPr>
          <w:trHeight w:val="297"/>
        </w:trPr>
        <w:tc>
          <w:tcPr>
            <w:tcW w:w="4363" w:type="dxa"/>
          </w:tcPr>
          <w:p w14:paraId="6A0350C9" w14:textId="77777777" w:rsidR="00742B44" w:rsidRPr="00026611" w:rsidRDefault="00742B44" w:rsidP="00742B44">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Если производили, то какие именно:</w:t>
            </w:r>
          </w:p>
        </w:tc>
        <w:tc>
          <w:tcPr>
            <w:tcW w:w="5764" w:type="dxa"/>
          </w:tcPr>
          <w:p w14:paraId="1C3F29D4" w14:textId="77777777" w:rsidR="00742B44" w:rsidRPr="00026611" w:rsidRDefault="00742B44" w:rsidP="00742B44">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14:paraId="3E3478B1" w14:textId="77777777" w:rsidR="00742B44" w:rsidRPr="00026611" w:rsidRDefault="00742B44" w:rsidP="00742B44">
            <w:pPr>
              <w:autoSpaceDE w:val="0"/>
              <w:autoSpaceDN w:val="0"/>
              <w:adjustRightInd w:val="0"/>
              <w:spacing w:after="0" w:line="240" w:lineRule="auto"/>
              <w:outlineLvl w:val="0"/>
              <w:rPr>
                <w:rFonts w:ascii="Times New Roman" w:hAnsi="Times New Roman" w:cs="Times New Roman"/>
                <w:sz w:val="24"/>
                <w:szCs w:val="24"/>
                <w:lang w:eastAsia="ru-RU"/>
              </w:rPr>
            </w:pPr>
          </w:p>
        </w:tc>
      </w:tr>
      <w:tr w:rsidR="00742B44" w:rsidRPr="00026611" w14:paraId="1A4D38AB" w14:textId="77777777" w:rsidTr="00742B44">
        <w:tc>
          <w:tcPr>
            <w:tcW w:w="10127" w:type="dxa"/>
            <w:gridSpan w:val="2"/>
          </w:tcPr>
          <w:p w14:paraId="6AD2211D" w14:textId="77777777" w:rsidR="00742B44" w:rsidRPr="00026611" w:rsidRDefault="00742B44" w:rsidP="00742B44">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742B44" w:rsidRPr="00026611" w14:paraId="1B26C990" w14:textId="77777777" w:rsidTr="00742B44">
        <w:tc>
          <w:tcPr>
            <w:tcW w:w="10127" w:type="dxa"/>
            <w:gridSpan w:val="2"/>
          </w:tcPr>
          <w:p w14:paraId="1F83B796" w14:textId="77777777" w:rsidR="00742B44" w:rsidRPr="00026611" w:rsidRDefault="00742B44" w:rsidP="00742B44">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lastRenderedPageBreak/>
              <w:t>Заполняется на каждого члена семьи в случае необходимости признания малоимущим:</w:t>
            </w:r>
          </w:p>
        </w:tc>
      </w:tr>
    </w:tbl>
    <w:p w14:paraId="3A0F6B82" w14:textId="77777777" w:rsidR="00742B44" w:rsidRPr="00026611" w:rsidRDefault="00742B44" w:rsidP="00742B44">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742B44" w:rsidRPr="00026611" w14:paraId="3743F5B2" w14:textId="77777777" w:rsidTr="00742B44">
        <w:trPr>
          <w:trHeight w:val="309"/>
        </w:trPr>
        <w:tc>
          <w:tcPr>
            <w:tcW w:w="3748" w:type="dxa"/>
          </w:tcPr>
          <w:p w14:paraId="7C9C3E07" w14:textId="77777777" w:rsidR="00742B44" w:rsidRPr="00026611" w:rsidRDefault="00742B44" w:rsidP="00742B44">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14:paraId="110490A7" w14:textId="77777777" w:rsidR="00742B44" w:rsidRPr="00026611" w:rsidRDefault="00742B44" w:rsidP="00742B44">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Вид полученного дохода</w:t>
            </w:r>
          </w:p>
        </w:tc>
        <w:tc>
          <w:tcPr>
            <w:tcW w:w="3828" w:type="dxa"/>
            <w:gridSpan w:val="2"/>
          </w:tcPr>
          <w:p w14:paraId="772DFEC0" w14:textId="77777777" w:rsidR="00742B44" w:rsidRPr="00026611" w:rsidRDefault="00742B44" w:rsidP="00742B44">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14:paraId="3A9312C5" w14:textId="77777777" w:rsidR="00742B44" w:rsidRPr="00026611" w:rsidRDefault="00742B44" w:rsidP="00742B44">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742B44" w:rsidRPr="00026611" w14:paraId="56756BE2" w14:textId="77777777" w:rsidTr="00742B44">
        <w:trPr>
          <w:trHeight w:val="201"/>
        </w:trPr>
        <w:tc>
          <w:tcPr>
            <w:tcW w:w="3748" w:type="dxa"/>
          </w:tcPr>
          <w:p w14:paraId="4535773E" w14:textId="77777777" w:rsidR="00742B44" w:rsidRPr="00026611" w:rsidRDefault="00742B44" w:rsidP="00742B44">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14:paraId="2F2C6D9A" w14:textId="77777777" w:rsidR="00742B44" w:rsidRPr="00026611" w:rsidRDefault="00742B44" w:rsidP="00742B44">
            <w:pPr>
              <w:autoSpaceDE w:val="0"/>
              <w:autoSpaceDN w:val="0"/>
              <w:adjustRightInd w:val="0"/>
              <w:spacing w:after="0" w:line="240" w:lineRule="auto"/>
              <w:ind w:firstLine="720"/>
              <w:rPr>
                <w:rFonts w:ascii="Times New Roman" w:hAnsi="Times New Roman" w:cs="Times New Roman"/>
              </w:rPr>
            </w:pPr>
          </w:p>
        </w:tc>
      </w:tr>
      <w:tr w:rsidR="00742B44" w:rsidRPr="00026611" w14:paraId="3B6C6CE2" w14:textId="77777777" w:rsidTr="00742B44">
        <w:tc>
          <w:tcPr>
            <w:tcW w:w="3748" w:type="dxa"/>
          </w:tcPr>
          <w:p w14:paraId="71B8AD1E" w14:textId="77777777" w:rsidR="00742B44" w:rsidRPr="00026611" w:rsidRDefault="00742B44" w:rsidP="00742B44">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14:paraId="54D646F1" w14:textId="77777777" w:rsidR="00742B44" w:rsidRPr="00026611" w:rsidRDefault="00742B44" w:rsidP="00742B44">
            <w:pPr>
              <w:autoSpaceDE w:val="0"/>
              <w:autoSpaceDN w:val="0"/>
              <w:adjustRightInd w:val="0"/>
              <w:spacing w:after="0" w:line="240" w:lineRule="auto"/>
              <w:ind w:firstLine="720"/>
              <w:rPr>
                <w:rFonts w:ascii="Times New Roman" w:hAnsi="Times New Roman" w:cs="Times New Roman"/>
              </w:rPr>
            </w:pPr>
          </w:p>
        </w:tc>
      </w:tr>
      <w:tr w:rsidR="00742B44" w:rsidRPr="00026611" w14:paraId="15F2723E" w14:textId="77777777" w:rsidTr="00742B44">
        <w:tc>
          <w:tcPr>
            <w:tcW w:w="3748" w:type="dxa"/>
            <w:vMerge w:val="restart"/>
          </w:tcPr>
          <w:p w14:paraId="4999F211" w14:textId="77777777" w:rsidR="00742B44" w:rsidRPr="00026611" w:rsidRDefault="00742B44" w:rsidP="00742B44">
            <w:pPr>
              <w:spacing w:after="0" w:line="240" w:lineRule="auto"/>
              <w:rPr>
                <w:rFonts w:ascii="Times New Roman" w:hAnsi="Times New Roman" w:cs="Times New Roman"/>
                <w:lang w:eastAsia="x-none"/>
              </w:rPr>
            </w:pPr>
            <w:r w:rsidRPr="00026611">
              <w:rPr>
                <w:rFonts w:ascii="Times New Roman"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026611">
              <w:rPr>
                <w:rFonts w:ascii="Times New Roman" w:hAnsi="Times New Roman" w:cs="Times New Roman"/>
                <w:lang w:val="en-US"/>
              </w:rPr>
              <w:t>V</w:t>
            </w:r>
            <w:r w:rsidRPr="00026611">
              <w:rPr>
                <w:rFonts w:ascii="Times New Roman" w:hAnsi="Times New Roman" w:cs="Times New Roman"/>
              </w:rPr>
              <w:t>»:</w:t>
            </w:r>
          </w:p>
        </w:tc>
        <w:tc>
          <w:tcPr>
            <w:tcW w:w="3118" w:type="dxa"/>
            <w:gridSpan w:val="2"/>
          </w:tcPr>
          <w:p w14:paraId="31E85975" w14:textId="77777777" w:rsidR="00742B44" w:rsidRPr="00026611" w:rsidRDefault="00742B44" w:rsidP="00742B44">
            <w:pPr>
              <w:spacing w:after="0" w:line="240" w:lineRule="auto"/>
              <w:jc w:val="both"/>
              <w:rPr>
                <w:rFonts w:ascii="Times New Roman" w:hAnsi="Times New Roman" w:cs="Times New Roman"/>
              </w:rPr>
            </w:pPr>
            <w:r w:rsidRPr="00026611">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14:paraId="39BCAAD5" w14:textId="77777777" w:rsidR="00742B44" w:rsidRPr="00026611" w:rsidRDefault="00742B44" w:rsidP="00742B44">
            <w:pPr>
              <w:autoSpaceDE w:val="0"/>
              <w:autoSpaceDN w:val="0"/>
              <w:adjustRightInd w:val="0"/>
              <w:spacing w:after="0" w:line="240" w:lineRule="auto"/>
              <w:ind w:firstLine="720"/>
              <w:rPr>
                <w:rFonts w:ascii="Times New Roman" w:hAnsi="Times New Roman" w:cs="Times New Roman"/>
              </w:rPr>
            </w:pPr>
          </w:p>
        </w:tc>
      </w:tr>
      <w:tr w:rsidR="00742B44" w:rsidRPr="00026611" w14:paraId="22D0AC1A" w14:textId="77777777" w:rsidTr="00742B44">
        <w:tc>
          <w:tcPr>
            <w:tcW w:w="3748" w:type="dxa"/>
            <w:vMerge/>
          </w:tcPr>
          <w:p w14:paraId="1115653B" w14:textId="77777777" w:rsidR="00742B44" w:rsidRPr="00026611" w:rsidRDefault="00742B44" w:rsidP="00742B44">
            <w:pPr>
              <w:spacing w:after="0" w:line="240" w:lineRule="auto"/>
              <w:rPr>
                <w:rFonts w:ascii="Times New Roman" w:hAnsi="Times New Roman" w:cs="Times New Roman"/>
                <w:lang w:eastAsia="x-none"/>
              </w:rPr>
            </w:pPr>
          </w:p>
        </w:tc>
        <w:tc>
          <w:tcPr>
            <w:tcW w:w="3118" w:type="dxa"/>
            <w:gridSpan w:val="2"/>
          </w:tcPr>
          <w:p w14:paraId="7CD93E74" w14:textId="77777777" w:rsidR="00742B44" w:rsidRPr="00026611" w:rsidRDefault="00742B44" w:rsidP="00742B44">
            <w:pPr>
              <w:spacing w:after="0" w:line="240" w:lineRule="auto"/>
              <w:jc w:val="both"/>
              <w:rPr>
                <w:rFonts w:ascii="Times New Roman" w:hAnsi="Times New Roman" w:cs="Times New Roman"/>
              </w:rPr>
            </w:pPr>
            <w:r w:rsidRPr="00026611">
              <w:rPr>
                <w:rFonts w:ascii="Times New Roman" w:hAnsi="Times New Roman" w:cs="Times New Roman"/>
              </w:rPr>
              <w:t>Нигде не работал (не работала) и не работаю по трудовому договору</w:t>
            </w:r>
          </w:p>
        </w:tc>
        <w:tc>
          <w:tcPr>
            <w:tcW w:w="3261" w:type="dxa"/>
          </w:tcPr>
          <w:p w14:paraId="353DE6EC" w14:textId="77777777" w:rsidR="00742B44" w:rsidRPr="00026611" w:rsidRDefault="00742B44" w:rsidP="00742B44">
            <w:pPr>
              <w:autoSpaceDE w:val="0"/>
              <w:autoSpaceDN w:val="0"/>
              <w:adjustRightInd w:val="0"/>
              <w:spacing w:after="0" w:line="240" w:lineRule="auto"/>
              <w:ind w:firstLine="720"/>
              <w:rPr>
                <w:rFonts w:ascii="Times New Roman" w:hAnsi="Times New Roman" w:cs="Times New Roman"/>
              </w:rPr>
            </w:pPr>
          </w:p>
        </w:tc>
      </w:tr>
      <w:tr w:rsidR="00742B44" w:rsidRPr="00026611" w14:paraId="0285B741" w14:textId="77777777" w:rsidTr="00742B44">
        <w:trPr>
          <w:trHeight w:val="3026"/>
        </w:trPr>
        <w:tc>
          <w:tcPr>
            <w:tcW w:w="3748" w:type="dxa"/>
            <w:vMerge/>
          </w:tcPr>
          <w:p w14:paraId="3A67160C" w14:textId="77777777" w:rsidR="00742B44" w:rsidRPr="00026611" w:rsidRDefault="00742B44" w:rsidP="00742B44">
            <w:pPr>
              <w:spacing w:after="0" w:line="240" w:lineRule="auto"/>
              <w:rPr>
                <w:rFonts w:ascii="Times New Roman" w:hAnsi="Times New Roman" w:cs="Times New Roman"/>
                <w:lang w:eastAsia="x-none"/>
              </w:rPr>
            </w:pPr>
          </w:p>
        </w:tc>
        <w:tc>
          <w:tcPr>
            <w:tcW w:w="3118" w:type="dxa"/>
            <w:gridSpan w:val="2"/>
          </w:tcPr>
          <w:p w14:paraId="1FC59178" w14:textId="77777777" w:rsidR="00742B44" w:rsidRPr="00026611" w:rsidRDefault="00742B44" w:rsidP="00742B44">
            <w:pPr>
              <w:spacing w:after="0" w:line="240" w:lineRule="auto"/>
              <w:jc w:val="both"/>
              <w:rPr>
                <w:rFonts w:ascii="Times New Roman" w:hAnsi="Times New Roman" w:cs="Times New Roman"/>
              </w:rPr>
            </w:pPr>
            <w:r w:rsidRPr="00026611">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14:paraId="796A6A87" w14:textId="77777777" w:rsidR="00742B44" w:rsidRPr="00026611" w:rsidRDefault="00742B44" w:rsidP="00742B44">
            <w:pPr>
              <w:autoSpaceDE w:val="0"/>
              <w:autoSpaceDN w:val="0"/>
              <w:adjustRightInd w:val="0"/>
              <w:spacing w:after="0" w:line="240" w:lineRule="auto"/>
              <w:ind w:firstLine="720"/>
              <w:rPr>
                <w:rFonts w:ascii="Times New Roman" w:hAnsi="Times New Roman" w:cs="Times New Roman"/>
              </w:rPr>
            </w:pPr>
          </w:p>
        </w:tc>
      </w:tr>
      <w:tr w:rsidR="00742B44" w:rsidRPr="00C56AAB" w14:paraId="2283A31D" w14:textId="77777777" w:rsidTr="00742B44">
        <w:tc>
          <w:tcPr>
            <w:tcW w:w="3748" w:type="dxa"/>
          </w:tcPr>
          <w:p w14:paraId="5ED3F5FA" w14:textId="77777777" w:rsidR="00742B44" w:rsidRPr="00026611" w:rsidRDefault="00742B44" w:rsidP="00742B44">
            <w:pPr>
              <w:spacing w:after="0" w:line="240" w:lineRule="auto"/>
              <w:rPr>
                <w:rFonts w:ascii="Times New Roman" w:hAnsi="Times New Roman" w:cs="Times New Roman"/>
                <w:lang w:eastAsia="x-none"/>
              </w:rPr>
            </w:pPr>
            <w:r w:rsidRPr="00026611">
              <w:rPr>
                <w:rFonts w:ascii="Times New Roman" w:hAnsi="Times New Roman" w:cs="Times New Roman"/>
                <w:lang w:eastAsia="x-none"/>
              </w:rPr>
              <w:t>наследуемые и подаренные денежные средства (при наличии)</w:t>
            </w:r>
          </w:p>
        </w:tc>
        <w:tc>
          <w:tcPr>
            <w:tcW w:w="3118" w:type="dxa"/>
            <w:gridSpan w:val="2"/>
          </w:tcPr>
          <w:p w14:paraId="04906EF6" w14:textId="77777777" w:rsidR="00742B44" w:rsidRPr="00026611" w:rsidRDefault="00742B44" w:rsidP="00742B44">
            <w:pPr>
              <w:spacing w:after="0" w:line="240" w:lineRule="auto"/>
              <w:jc w:val="both"/>
              <w:rPr>
                <w:rFonts w:ascii="Times New Roman" w:hAnsi="Times New Roman" w:cs="Times New Roman"/>
              </w:rPr>
            </w:pPr>
          </w:p>
        </w:tc>
        <w:tc>
          <w:tcPr>
            <w:tcW w:w="3261" w:type="dxa"/>
          </w:tcPr>
          <w:p w14:paraId="33FD9681" w14:textId="77777777" w:rsidR="00742B44" w:rsidRPr="00026611" w:rsidRDefault="00742B44" w:rsidP="00742B44">
            <w:pPr>
              <w:autoSpaceDE w:val="0"/>
              <w:autoSpaceDN w:val="0"/>
              <w:adjustRightInd w:val="0"/>
              <w:spacing w:after="0" w:line="240" w:lineRule="auto"/>
              <w:ind w:firstLine="720"/>
              <w:rPr>
                <w:rFonts w:ascii="Times New Roman" w:hAnsi="Times New Roman" w:cs="Times New Roman"/>
              </w:rPr>
            </w:pPr>
          </w:p>
        </w:tc>
      </w:tr>
    </w:tbl>
    <w:p w14:paraId="2F15579E" w14:textId="77777777" w:rsidR="00742B44" w:rsidRPr="00026611" w:rsidRDefault="00742B44" w:rsidP="00742B44">
      <w:pPr>
        <w:jc w:val="both"/>
        <w:rPr>
          <w:rFonts w:ascii="Times New Roman" w:hAnsi="Times New Roman" w:cs="Times New Roman"/>
          <w:sz w:val="24"/>
          <w:szCs w:val="24"/>
        </w:rPr>
      </w:pPr>
    </w:p>
    <w:p w14:paraId="60CF1832" w14:textId="77777777" w:rsidR="00742B44" w:rsidRPr="00026611" w:rsidRDefault="00742B44" w:rsidP="00742B44">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 xml:space="preserve">Прошу исключить из общей </w:t>
      </w:r>
      <w:proofErr w:type="gramStart"/>
      <w:r w:rsidRPr="00026611">
        <w:rPr>
          <w:rFonts w:ascii="Times New Roman" w:hAnsi="Times New Roman" w:cs="Times New Roman"/>
          <w:sz w:val="24"/>
          <w:szCs w:val="24"/>
        </w:rPr>
        <w:t>суммы  дохода</w:t>
      </w:r>
      <w:proofErr w:type="gramEnd"/>
      <w:r w:rsidRPr="00026611">
        <w:rPr>
          <w:rFonts w:ascii="Times New Roman" w:hAnsi="Times New Roman" w:cs="Times New Roman"/>
          <w:sz w:val="24"/>
          <w:szCs w:val="24"/>
        </w:rPr>
        <w:t xml:space="preserve">,  выплаченные  алименты  в  сумме _______ </w:t>
      </w:r>
      <w:proofErr w:type="spellStart"/>
      <w:r w:rsidRPr="00026611">
        <w:rPr>
          <w:rFonts w:ascii="Times New Roman" w:hAnsi="Times New Roman" w:cs="Times New Roman"/>
          <w:sz w:val="24"/>
          <w:szCs w:val="24"/>
        </w:rPr>
        <w:t>руб</w:t>
      </w:r>
      <w:proofErr w:type="spellEnd"/>
      <w:r w:rsidRPr="00026611">
        <w:rPr>
          <w:rFonts w:ascii="Times New Roman" w:hAnsi="Times New Roman" w:cs="Times New Roman"/>
          <w:sz w:val="24"/>
          <w:szCs w:val="24"/>
        </w:rPr>
        <w:t>.________коп., удерживаемые по ____________________________________________________</w:t>
      </w:r>
    </w:p>
    <w:p w14:paraId="03E0212A" w14:textId="77777777" w:rsidR="00742B44" w:rsidRPr="00026611" w:rsidRDefault="00742B44" w:rsidP="00742B44">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14:paraId="48650A6B" w14:textId="77777777" w:rsidR="00742B44" w:rsidRPr="00026611" w:rsidRDefault="00742B44" w:rsidP="00742B44">
      <w:pPr>
        <w:widowControl w:val="0"/>
        <w:autoSpaceDE w:val="0"/>
        <w:autoSpaceDN w:val="0"/>
        <w:adjustRightInd w:val="0"/>
        <w:spacing w:after="0" w:line="240" w:lineRule="auto"/>
        <w:jc w:val="both"/>
        <w:rPr>
          <w:rFonts w:ascii="Times New Roman" w:hAnsi="Times New Roman" w:cs="Times New Roman"/>
          <w:sz w:val="24"/>
          <w:szCs w:val="24"/>
        </w:rPr>
      </w:pPr>
    </w:p>
    <w:tbl>
      <w:tblPr>
        <w:tblStyle w:val="a4"/>
        <w:tblW w:w="9706" w:type="dxa"/>
        <w:tblInd w:w="-113" w:type="dxa"/>
        <w:tblLook w:val="04A0" w:firstRow="1" w:lastRow="0" w:firstColumn="1" w:lastColumn="0" w:noHBand="0" w:noVBand="1"/>
      </w:tblPr>
      <w:tblGrid>
        <w:gridCol w:w="651"/>
        <w:gridCol w:w="9055"/>
      </w:tblGrid>
      <w:tr w:rsidR="00742B44" w:rsidRPr="00026611" w14:paraId="77326E03" w14:textId="77777777" w:rsidTr="00742B44">
        <w:trPr>
          <w:trHeight w:val="1291"/>
        </w:trPr>
        <w:tc>
          <w:tcPr>
            <w:tcW w:w="651" w:type="dxa"/>
          </w:tcPr>
          <w:p w14:paraId="674D939E" w14:textId="77777777" w:rsidR="00742B44" w:rsidRPr="00026611" w:rsidRDefault="00742B44" w:rsidP="00742B44">
            <w:pPr>
              <w:jc w:val="both"/>
              <w:rPr>
                <w:rFonts w:ascii="Times New Roman" w:hAnsi="Times New Roman"/>
                <w:sz w:val="24"/>
                <w:szCs w:val="24"/>
              </w:rPr>
            </w:pPr>
          </w:p>
        </w:tc>
        <w:tc>
          <w:tcPr>
            <w:tcW w:w="9055" w:type="dxa"/>
          </w:tcPr>
          <w:p w14:paraId="2625120E" w14:textId="77777777" w:rsidR="00742B44" w:rsidRPr="00026611" w:rsidRDefault="00742B44" w:rsidP="00742B44">
            <w:pPr>
              <w:autoSpaceDE w:val="0"/>
              <w:autoSpaceDN w:val="0"/>
              <w:adjustRightInd w:val="0"/>
              <w:jc w:val="both"/>
              <w:rPr>
                <w:rFonts w:ascii="Times New Roman" w:eastAsia="Times New Roman" w:hAnsi="Times New Roman"/>
                <w:sz w:val="24"/>
                <w:szCs w:val="24"/>
              </w:rPr>
            </w:pPr>
            <w:r w:rsidRPr="0002661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026611">
              <w:rPr>
                <w:rFonts w:ascii="Arial" w:hAnsi="Arial" w:cs="Arial"/>
                <w:sz w:val="20"/>
                <w:szCs w:val="20"/>
              </w:rPr>
              <w:t>&lt;4&gt;</w:t>
            </w:r>
          </w:p>
        </w:tc>
      </w:tr>
      <w:tr w:rsidR="00742B44" w:rsidRPr="00026611" w14:paraId="1ECA5BC0" w14:textId="77777777" w:rsidTr="00742B44">
        <w:trPr>
          <w:trHeight w:val="772"/>
        </w:trPr>
        <w:tc>
          <w:tcPr>
            <w:tcW w:w="651" w:type="dxa"/>
          </w:tcPr>
          <w:p w14:paraId="64B35B81" w14:textId="77777777" w:rsidR="00742B44" w:rsidRPr="00026611" w:rsidRDefault="00742B44" w:rsidP="00742B44">
            <w:pPr>
              <w:jc w:val="both"/>
              <w:rPr>
                <w:rFonts w:ascii="Times New Roman" w:hAnsi="Times New Roman"/>
                <w:sz w:val="24"/>
                <w:szCs w:val="24"/>
              </w:rPr>
            </w:pPr>
          </w:p>
        </w:tc>
        <w:tc>
          <w:tcPr>
            <w:tcW w:w="9055" w:type="dxa"/>
          </w:tcPr>
          <w:p w14:paraId="4FCA4BCA" w14:textId="77777777" w:rsidR="00742B44" w:rsidRPr="00026611" w:rsidRDefault="00742B44" w:rsidP="00742B44">
            <w:pPr>
              <w:autoSpaceDE w:val="0"/>
              <w:autoSpaceDN w:val="0"/>
              <w:adjustRightInd w:val="0"/>
              <w:jc w:val="both"/>
              <w:rPr>
                <w:rFonts w:ascii="Times New Roman" w:eastAsia="Times New Roman" w:hAnsi="Times New Roman"/>
              </w:rPr>
            </w:pPr>
            <w:r w:rsidRPr="00026611">
              <w:rPr>
                <w:rFonts w:ascii="Times New Roman" w:eastAsia="Times New Roman" w:hAnsi="Times New Roman"/>
              </w:rPr>
              <w:t xml:space="preserve">С перечнем видов доходов, а </w:t>
            </w:r>
            <w:proofErr w:type="gramStart"/>
            <w:r w:rsidRPr="00026611">
              <w:rPr>
                <w:rFonts w:ascii="Times New Roman" w:eastAsia="Times New Roman" w:hAnsi="Times New Roman"/>
              </w:rPr>
              <w:t>так же</w:t>
            </w:r>
            <w:proofErr w:type="gramEnd"/>
            <w:r w:rsidRPr="00026611">
              <w:rPr>
                <w:rFonts w:ascii="Times New Roman" w:eastAsia="Times New Roman" w:hAnsi="Times New Roman"/>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026611">
              <w:rPr>
                <w:rFonts w:ascii="Arial" w:hAnsi="Arial" w:cs="Arial"/>
                <w:sz w:val="20"/>
                <w:szCs w:val="20"/>
              </w:rPr>
              <w:t>&lt;5&gt;</w:t>
            </w:r>
          </w:p>
        </w:tc>
      </w:tr>
      <w:tr w:rsidR="00742B44" w:rsidRPr="00026611" w14:paraId="71E24405" w14:textId="77777777" w:rsidTr="00742B44">
        <w:trPr>
          <w:trHeight w:val="276"/>
        </w:trPr>
        <w:tc>
          <w:tcPr>
            <w:tcW w:w="651" w:type="dxa"/>
          </w:tcPr>
          <w:p w14:paraId="542EA6A5" w14:textId="77777777" w:rsidR="00742B44" w:rsidRPr="00026611" w:rsidRDefault="00742B44" w:rsidP="00742B44">
            <w:pPr>
              <w:jc w:val="both"/>
              <w:rPr>
                <w:rFonts w:ascii="Times New Roman" w:hAnsi="Times New Roman"/>
                <w:sz w:val="24"/>
                <w:szCs w:val="24"/>
              </w:rPr>
            </w:pPr>
          </w:p>
        </w:tc>
        <w:tc>
          <w:tcPr>
            <w:tcW w:w="9055" w:type="dxa"/>
          </w:tcPr>
          <w:p w14:paraId="1CBBF63D" w14:textId="77777777" w:rsidR="00742B44" w:rsidRPr="00026611" w:rsidRDefault="00742B44" w:rsidP="00742B44">
            <w:pPr>
              <w:jc w:val="both"/>
              <w:rPr>
                <w:rFonts w:ascii="Times New Roman" w:eastAsia="Times New Roman" w:hAnsi="Times New Roman"/>
                <w:sz w:val="24"/>
                <w:szCs w:val="24"/>
              </w:rPr>
            </w:pPr>
            <w:r w:rsidRPr="00026611">
              <w:rPr>
                <w:rFonts w:ascii="Times New Roman" w:eastAsia="Times New Roman" w:hAnsi="Times New Roman"/>
                <w:sz w:val="24"/>
                <w:szCs w:val="24"/>
              </w:rPr>
              <w:t>Я и члены моей семьи даем согласие на проведение проверки представленных сведений</w:t>
            </w:r>
          </w:p>
        </w:tc>
      </w:tr>
      <w:tr w:rsidR="00742B44" w:rsidRPr="00026611" w14:paraId="1C1A8675" w14:textId="77777777" w:rsidTr="00742B44">
        <w:trPr>
          <w:trHeight w:val="486"/>
        </w:trPr>
        <w:tc>
          <w:tcPr>
            <w:tcW w:w="651" w:type="dxa"/>
          </w:tcPr>
          <w:p w14:paraId="1058670F" w14:textId="77777777" w:rsidR="00742B44" w:rsidRPr="00026611" w:rsidRDefault="00742B44" w:rsidP="00742B44">
            <w:pPr>
              <w:jc w:val="both"/>
              <w:rPr>
                <w:rFonts w:ascii="Times New Roman" w:hAnsi="Times New Roman"/>
                <w:sz w:val="24"/>
                <w:szCs w:val="24"/>
              </w:rPr>
            </w:pPr>
          </w:p>
        </w:tc>
        <w:tc>
          <w:tcPr>
            <w:tcW w:w="9055" w:type="dxa"/>
          </w:tcPr>
          <w:p w14:paraId="2A766C03" w14:textId="77777777" w:rsidR="00742B44" w:rsidRPr="00026611" w:rsidRDefault="00742B44" w:rsidP="00742B44">
            <w:pPr>
              <w:autoSpaceDE w:val="0"/>
              <w:autoSpaceDN w:val="0"/>
              <w:jc w:val="both"/>
              <w:rPr>
                <w:rFonts w:ascii="Times New Roman" w:hAnsi="Times New Roman"/>
                <w:sz w:val="24"/>
                <w:szCs w:val="24"/>
              </w:rPr>
            </w:pPr>
            <w:r w:rsidRPr="00026611">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742B44" w:rsidRPr="00026611" w14:paraId="34FF818F" w14:textId="77777777" w:rsidTr="00742B44">
        <w:trPr>
          <w:trHeight w:val="486"/>
        </w:trPr>
        <w:tc>
          <w:tcPr>
            <w:tcW w:w="651" w:type="dxa"/>
          </w:tcPr>
          <w:p w14:paraId="40A50867" w14:textId="77777777" w:rsidR="00742B44" w:rsidRPr="00026611" w:rsidRDefault="00742B44" w:rsidP="00742B44">
            <w:pPr>
              <w:jc w:val="both"/>
              <w:rPr>
                <w:rFonts w:ascii="Times New Roman" w:hAnsi="Times New Roman"/>
                <w:sz w:val="24"/>
                <w:szCs w:val="24"/>
              </w:rPr>
            </w:pPr>
          </w:p>
        </w:tc>
        <w:tc>
          <w:tcPr>
            <w:tcW w:w="9055" w:type="dxa"/>
          </w:tcPr>
          <w:p w14:paraId="16401F5A" w14:textId="77777777" w:rsidR="00742B44" w:rsidRPr="00026611" w:rsidRDefault="00742B44" w:rsidP="00742B44">
            <w:pPr>
              <w:autoSpaceDE w:val="0"/>
              <w:autoSpaceDN w:val="0"/>
              <w:adjustRightInd w:val="0"/>
              <w:jc w:val="both"/>
              <w:rPr>
                <w:rFonts w:ascii="Times New Roman" w:hAnsi="Times New Roman"/>
                <w:sz w:val="24"/>
                <w:szCs w:val="24"/>
              </w:rPr>
            </w:pPr>
            <w:r w:rsidRPr="00026611">
              <w:rPr>
                <w:rFonts w:ascii="Times New Roman" w:hAnsi="Times New Roman"/>
                <w:sz w:val="24"/>
                <w:szCs w:val="24"/>
              </w:rPr>
              <w:t xml:space="preserve">Я и члены моей семьи даем согласие в соответствии со </w:t>
            </w:r>
            <w:hyperlink r:id="rId20" w:history="1">
              <w:r w:rsidRPr="00026611">
                <w:rPr>
                  <w:rFonts w:ascii="Times New Roman" w:hAnsi="Times New Roman"/>
                  <w:sz w:val="24"/>
                  <w:szCs w:val="24"/>
                </w:rPr>
                <w:t>статьей 9</w:t>
              </w:r>
            </w:hyperlink>
            <w:r w:rsidRPr="00026611">
              <w:rPr>
                <w:rFonts w:ascii="Times New Roman" w:hAnsi="Times New Roman"/>
                <w:sz w:val="24"/>
                <w:szCs w:val="24"/>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1" w:history="1">
              <w:r w:rsidRPr="00026611">
                <w:rPr>
                  <w:rFonts w:ascii="Times New Roman" w:hAnsi="Times New Roman"/>
                  <w:sz w:val="24"/>
                  <w:szCs w:val="24"/>
                </w:rPr>
                <w:t>частью 3 статьи 3</w:t>
              </w:r>
            </w:hyperlink>
            <w:r w:rsidRPr="00026611">
              <w:rPr>
                <w:rFonts w:ascii="Times New Roman" w:hAnsi="Times New Roman"/>
                <w:sz w:val="24"/>
                <w:szCs w:val="24"/>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742B44" w:rsidRPr="00026611" w14:paraId="67A50263" w14:textId="77777777" w:rsidTr="00742B44">
        <w:trPr>
          <w:trHeight w:val="262"/>
        </w:trPr>
        <w:tc>
          <w:tcPr>
            <w:tcW w:w="651" w:type="dxa"/>
          </w:tcPr>
          <w:p w14:paraId="491A17D3" w14:textId="77777777" w:rsidR="00742B44" w:rsidRPr="00026611" w:rsidRDefault="00742B44" w:rsidP="00742B44">
            <w:pPr>
              <w:jc w:val="both"/>
              <w:rPr>
                <w:rFonts w:ascii="Times New Roman" w:hAnsi="Times New Roman"/>
                <w:sz w:val="24"/>
                <w:szCs w:val="24"/>
              </w:rPr>
            </w:pPr>
          </w:p>
        </w:tc>
        <w:tc>
          <w:tcPr>
            <w:tcW w:w="9055" w:type="dxa"/>
          </w:tcPr>
          <w:p w14:paraId="0910E16F" w14:textId="77777777" w:rsidR="00742B44" w:rsidRPr="00026611" w:rsidRDefault="00742B44" w:rsidP="00742B44">
            <w:pPr>
              <w:autoSpaceDE w:val="0"/>
              <w:autoSpaceDN w:val="0"/>
              <w:jc w:val="both"/>
              <w:rPr>
                <w:rFonts w:ascii="Times New Roman" w:hAnsi="Times New Roman"/>
                <w:sz w:val="24"/>
                <w:szCs w:val="24"/>
              </w:rPr>
            </w:pPr>
            <w:r w:rsidRPr="00026611">
              <w:rPr>
                <w:rFonts w:ascii="Times New Roman" w:hAnsi="Times New Roman"/>
                <w:sz w:val="24"/>
                <w:szCs w:val="24"/>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742B44" w:rsidRPr="00026611" w14:paraId="1BC52533" w14:textId="77777777" w:rsidTr="00742B44">
        <w:trPr>
          <w:trHeight w:val="262"/>
        </w:trPr>
        <w:tc>
          <w:tcPr>
            <w:tcW w:w="651" w:type="dxa"/>
          </w:tcPr>
          <w:p w14:paraId="40599078" w14:textId="77777777" w:rsidR="00742B44" w:rsidRPr="00026611" w:rsidRDefault="00742B44" w:rsidP="00742B44">
            <w:pPr>
              <w:jc w:val="both"/>
              <w:rPr>
                <w:rFonts w:ascii="Times New Roman" w:hAnsi="Times New Roman"/>
                <w:sz w:val="24"/>
                <w:szCs w:val="24"/>
              </w:rPr>
            </w:pPr>
          </w:p>
        </w:tc>
        <w:tc>
          <w:tcPr>
            <w:tcW w:w="9055" w:type="dxa"/>
          </w:tcPr>
          <w:p w14:paraId="470812C7" w14:textId="77777777" w:rsidR="00742B44" w:rsidRPr="00026611" w:rsidRDefault="00742B44" w:rsidP="00742B44">
            <w:pPr>
              <w:autoSpaceDE w:val="0"/>
              <w:autoSpaceDN w:val="0"/>
              <w:jc w:val="both"/>
              <w:rPr>
                <w:rFonts w:ascii="Times New Roman" w:hAnsi="Times New Roman"/>
                <w:sz w:val="24"/>
                <w:szCs w:val="24"/>
              </w:rPr>
            </w:pPr>
            <w:r w:rsidRPr="00026611">
              <w:rPr>
                <w:rFonts w:ascii="Times New Roman" w:hAnsi="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14:paraId="7530E540" w14:textId="77777777" w:rsidR="00742B44" w:rsidRPr="00026611" w:rsidRDefault="00742B44" w:rsidP="00742B44">
      <w:pPr>
        <w:widowControl w:val="0"/>
        <w:autoSpaceDE w:val="0"/>
        <w:autoSpaceDN w:val="0"/>
        <w:adjustRightInd w:val="0"/>
        <w:spacing w:after="0" w:line="240" w:lineRule="auto"/>
        <w:rPr>
          <w:rFonts w:ascii="Times New Roman" w:hAnsi="Times New Roman" w:cs="Times New Roman"/>
          <w:sz w:val="24"/>
          <w:szCs w:val="24"/>
          <w:lang w:eastAsia="ru-RU"/>
        </w:rPr>
      </w:pPr>
    </w:p>
    <w:p w14:paraId="6FD7AC47" w14:textId="77777777" w:rsidR="00742B44" w:rsidRPr="00026611" w:rsidRDefault="00742B44" w:rsidP="00742B44">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14:paraId="3FF90C84" w14:textId="77777777" w:rsidR="00742B44" w:rsidRPr="00026611" w:rsidRDefault="00742B44" w:rsidP="00742B44">
      <w:pPr>
        <w:widowControl w:val="0"/>
        <w:autoSpaceDE w:val="0"/>
        <w:autoSpaceDN w:val="0"/>
        <w:adjustRightInd w:val="0"/>
        <w:spacing w:after="0" w:line="240" w:lineRule="auto"/>
        <w:ind w:left="709"/>
        <w:rPr>
          <w:rFonts w:ascii="Times New Roman" w:hAnsi="Times New Roman" w:cs="Times New Roman"/>
          <w:lang w:eastAsia="ru-RU"/>
        </w:rPr>
      </w:pPr>
    </w:p>
    <w:tbl>
      <w:tblPr>
        <w:tblStyle w:val="a4"/>
        <w:tblW w:w="0" w:type="auto"/>
        <w:tblInd w:w="-34" w:type="dxa"/>
        <w:tblLook w:val="04A0" w:firstRow="1" w:lastRow="0" w:firstColumn="1" w:lastColumn="0" w:noHBand="0" w:noVBand="1"/>
      </w:tblPr>
      <w:tblGrid>
        <w:gridCol w:w="709"/>
        <w:gridCol w:w="7655"/>
      </w:tblGrid>
      <w:tr w:rsidR="00742B44" w:rsidRPr="00026611" w14:paraId="1EFC08C1" w14:textId="77777777" w:rsidTr="00742B44">
        <w:tc>
          <w:tcPr>
            <w:tcW w:w="709" w:type="dxa"/>
          </w:tcPr>
          <w:p w14:paraId="5061ED02" w14:textId="77777777" w:rsidR="00742B44" w:rsidRPr="00026611" w:rsidRDefault="00742B44" w:rsidP="00742B44">
            <w:pPr>
              <w:autoSpaceDE w:val="0"/>
              <w:autoSpaceDN w:val="0"/>
              <w:jc w:val="center"/>
              <w:rPr>
                <w:rFonts w:ascii="Times New Roman" w:hAnsi="Times New Roman"/>
              </w:rPr>
            </w:pPr>
          </w:p>
        </w:tc>
        <w:tc>
          <w:tcPr>
            <w:tcW w:w="7655" w:type="dxa"/>
          </w:tcPr>
          <w:p w14:paraId="57CE4363" w14:textId="77777777" w:rsidR="00742B44" w:rsidRPr="00026611" w:rsidRDefault="00742B44" w:rsidP="00742B44">
            <w:pPr>
              <w:widowControl w:val="0"/>
              <w:autoSpaceDE w:val="0"/>
              <w:autoSpaceDN w:val="0"/>
              <w:adjustRightInd w:val="0"/>
              <w:rPr>
                <w:rFonts w:ascii="Times New Roman" w:hAnsi="Times New Roman"/>
              </w:rPr>
            </w:pPr>
            <w:r w:rsidRPr="00026611">
              <w:rPr>
                <w:rFonts w:ascii="Times New Roman" w:hAnsi="Times New Roman"/>
              </w:rPr>
              <w:t>выдать на руки в ОМСУ/Организации</w:t>
            </w:r>
          </w:p>
        </w:tc>
      </w:tr>
      <w:tr w:rsidR="00742B44" w:rsidRPr="00026611" w14:paraId="6FF472E5" w14:textId="77777777" w:rsidTr="00742B44">
        <w:tc>
          <w:tcPr>
            <w:tcW w:w="709" w:type="dxa"/>
          </w:tcPr>
          <w:p w14:paraId="45E89B25" w14:textId="77777777" w:rsidR="00742B44" w:rsidRPr="00026611" w:rsidRDefault="00742B44" w:rsidP="00742B44">
            <w:pPr>
              <w:autoSpaceDE w:val="0"/>
              <w:autoSpaceDN w:val="0"/>
              <w:jc w:val="center"/>
              <w:rPr>
                <w:rFonts w:ascii="Times New Roman" w:hAnsi="Times New Roman"/>
              </w:rPr>
            </w:pPr>
          </w:p>
        </w:tc>
        <w:tc>
          <w:tcPr>
            <w:tcW w:w="7655" w:type="dxa"/>
          </w:tcPr>
          <w:p w14:paraId="0794BBC7" w14:textId="77777777" w:rsidR="00742B44" w:rsidRPr="00026611" w:rsidRDefault="00742B44" w:rsidP="00742B44">
            <w:pPr>
              <w:widowControl w:val="0"/>
              <w:autoSpaceDE w:val="0"/>
              <w:autoSpaceDN w:val="0"/>
              <w:adjustRightInd w:val="0"/>
              <w:rPr>
                <w:rFonts w:ascii="Times New Roman" w:hAnsi="Times New Roman"/>
              </w:rPr>
            </w:pPr>
            <w:r w:rsidRPr="00026611">
              <w:rPr>
                <w:rFonts w:ascii="Times New Roman" w:hAnsi="Times New Roman"/>
              </w:rPr>
              <w:t>выдать на руки в МФЦ</w:t>
            </w:r>
          </w:p>
        </w:tc>
      </w:tr>
      <w:tr w:rsidR="00742B44" w:rsidRPr="00026611" w14:paraId="291B7640" w14:textId="77777777" w:rsidTr="00742B44">
        <w:tc>
          <w:tcPr>
            <w:tcW w:w="709" w:type="dxa"/>
          </w:tcPr>
          <w:p w14:paraId="0FE89E7A" w14:textId="77777777" w:rsidR="00742B44" w:rsidRPr="00026611" w:rsidRDefault="00742B44" w:rsidP="00742B44">
            <w:pPr>
              <w:autoSpaceDE w:val="0"/>
              <w:autoSpaceDN w:val="0"/>
              <w:jc w:val="center"/>
              <w:rPr>
                <w:rFonts w:ascii="Times New Roman" w:hAnsi="Times New Roman"/>
              </w:rPr>
            </w:pPr>
          </w:p>
        </w:tc>
        <w:tc>
          <w:tcPr>
            <w:tcW w:w="7655" w:type="dxa"/>
          </w:tcPr>
          <w:p w14:paraId="6A14555B" w14:textId="77777777" w:rsidR="00742B44" w:rsidRPr="00026611" w:rsidRDefault="00742B44" w:rsidP="00742B44">
            <w:pPr>
              <w:widowControl w:val="0"/>
              <w:autoSpaceDE w:val="0"/>
              <w:autoSpaceDN w:val="0"/>
              <w:adjustRightInd w:val="0"/>
              <w:rPr>
                <w:rFonts w:ascii="Times New Roman" w:hAnsi="Times New Roman"/>
              </w:rPr>
            </w:pPr>
            <w:r w:rsidRPr="00026611">
              <w:rPr>
                <w:rFonts w:ascii="Times New Roman" w:hAnsi="Times New Roman"/>
              </w:rPr>
              <w:t>направить в электронной форме в личный кабинет на ПГУ ЛО/ЕПГУ</w:t>
            </w:r>
          </w:p>
        </w:tc>
      </w:tr>
      <w:tr w:rsidR="00742B44" w:rsidRPr="00026611" w14:paraId="618592FD" w14:textId="77777777" w:rsidTr="00742B44">
        <w:tc>
          <w:tcPr>
            <w:tcW w:w="709" w:type="dxa"/>
          </w:tcPr>
          <w:p w14:paraId="1D944833" w14:textId="77777777" w:rsidR="00742B44" w:rsidRPr="00026611" w:rsidRDefault="00742B44" w:rsidP="00742B44">
            <w:pPr>
              <w:autoSpaceDE w:val="0"/>
              <w:autoSpaceDN w:val="0"/>
              <w:jc w:val="center"/>
              <w:rPr>
                <w:rFonts w:ascii="Times New Roman" w:hAnsi="Times New Roman"/>
              </w:rPr>
            </w:pPr>
          </w:p>
        </w:tc>
        <w:tc>
          <w:tcPr>
            <w:tcW w:w="7655" w:type="dxa"/>
          </w:tcPr>
          <w:p w14:paraId="5CA282ED" w14:textId="77777777" w:rsidR="00742B44" w:rsidRPr="00026611" w:rsidRDefault="00742B44" w:rsidP="00742B44">
            <w:pPr>
              <w:autoSpaceDE w:val="0"/>
              <w:autoSpaceDN w:val="0"/>
              <w:rPr>
                <w:rFonts w:ascii="Times New Roman" w:hAnsi="Times New Roman"/>
              </w:rPr>
            </w:pPr>
            <w:r w:rsidRPr="00026611">
              <w:rPr>
                <w:rFonts w:ascii="Times New Roman" w:hAnsi="Times New Roman"/>
              </w:rPr>
              <w:t>направить по электронной почте: (указать адрес электронной почты)</w:t>
            </w:r>
          </w:p>
        </w:tc>
      </w:tr>
    </w:tbl>
    <w:p w14:paraId="5C64EC65" w14:textId="77777777" w:rsidR="00742B44" w:rsidRPr="00026611" w:rsidRDefault="00742B44" w:rsidP="00742B44">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742B44" w:rsidRPr="00026611" w14:paraId="4C609E5E" w14:textId="77777777" w:rsidTr="00742B44">
        <w:tc>
          <w:tcPr>
            <w:tcW w:w="5557" w:type="dxa"/>
            <w:gridSpan w:val="8"/>
            <w:tcBorders>
              <w:top w:val="nil"/>
              <w:left w:val="nil"/>
              <w:bottom w:val="single" w:sz="4" w:space="0" w:color="auto"/>
              <w:right w:val="nil"/>
            </w:tcBorders>
            <w:vAlign w:val="bottom"/>
          </w:tcPr>
          <w:p w14:paraId="26CDBB88" w14:textId="77777777" w:rsidR="00742B44" w:rsidRPr="00026611" w:rsidRDefault="00742B44" w:rsidP="00742B4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3DA005E8" w14:textId="77777777" w:rsidR="00742B44" w:rsidRPr="00026611" w:rsidRDefault="00742B44" w:rsidP="00742B4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3F0F6348" w14:textId="77777777" w:rsidR="00742B44" w:rsidRPr="00026611" w:rsidRDefault="00742B44" w:rsidP="00742B44">
            <w:pPr>
              <w:autoSpaceDE w:val="0"/>
              <w:autoSpaceDN w:val="0"/>
              <w:spacing w:after="0" w:line="240" w:lineRule="auto"/>
              <w:rPr>
                <w:rFonts w:ascii="Times New Roman" w:hAnsi="Times New Roman" w:cs="Times New Roman"/>
                <w:lang w:eastAsia="ru-RU"/>
              </w:rPr>
            </w:pPr>
          </w:p>
        </w:tc>
      </w:tr>
      <w:tr w:rsidR="00742B44" w:rsidRPr="00026611" w14:paraId="4B354D7C" w14:textId="77777777" w:rsidTr="00742B44">
        <w:tc>
          <w:tcPr>
            <w:tcW w:w="5557" w:type="dxa"/>
            <w:gridSpan w:val="8"/>
            <w:tcBorders>
              <w:top w:val="nil"/>
              <w:left w:val="nil"/>
              <w:bottom w:val="nil"/>
              <w:right w:val="nil"/>
            </w:tcBorders>
          </w:tcPr>
          <w:p w14:paraId="31A8547D" w14:textId="77777777" w:rsidR="00742B44" w:rsidRPr="00026611" w:rsidRDefault="00742B44" w:rsidP="00742B44">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21BE1F2C" w14:textId="77777777" w:rsidR="00742B44" w:rsidRPr="00026611" w:rsidRDefault="00742B44" w:rsidP="00742B4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15BE93B5" w14:textId="77777777" w:rsidR="00742B44" w:rsidRPr="00026611" w:rsidRDefault="00742B44" w:rsidP="00742B44">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742B44" w:rsidRPr="00026611" w14:paraId="06590526" w14:textId="77777777" w:rsidTr="00742B44">
        <w:trPr>
          <w:gridAfter w:val="3"/>
          <w:wAfter w:w="4111" w:type="dxa"/>
          <w:trHeight w:val="202"/>
        </w:trPr>
        <w:tc>
          <w:tcPr>
            <w:tcW w:w="170" w:type="dxa"/>
            <w:tcBorders>
              <w:top w:val="nil"/>
              <w:left w:val="nil"/>
              <w:bottom w:val="nil"/>
              <w:right w:val="nil"/>
            </w:tcBorders>
            <w:vAlign w:val="bottom"/>
          </w:tcPr>
          <w:p w14:paraId="56EA79DE" w14:textId="77777777" w:rsidR="00742B44" w:rsidRPr="00026611" w:rsidRDefault="00742B44" w:rsidP="00742B44">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7C522218" w14:textId="77777777" w:rsidR="00742B44" w:rsidRPr="00026611" w:rsidRDefault="00742B44" w:rsidP="00742B4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75F2FADC" w14:textId="77777777" w:rsidR="00742B44" w:rsidRPr="00026611" w:rsidRDefault="00742B44" w:rsidP="00742B44">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058ECBC7" w14:textId="77777777" w:rsidR="00742B44" w:rsidRPr="00026611" w:rsidRDefault="00742B44" w:rsidP="00742B4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522C3C87" w14:textId="77777777" w:rsidR="00742B44" w:rsidRPr="00026611" w:rsidRDefault="00742B44" w:rsidP="00742B44">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061AD978" w14:textId="77777777" w:rsidR="00742B44" w:rsidRPr="00026611" w:rsidRDefault="00742B44" w:rsidP="00742B4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4F157C93" w14:textId="77777777" w:rsidR="00742B44" w:rsidRPr="00026611" w:rsidRDefault="00742B44" w:rsidP="00742B44">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14:paraId="20272BF1" w14:textId="77777777" w:rsidR="00742B44" w:rsidRPr="00026611" w:rsidRDefault="00742B44" w:rsidP="00742B44">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14:paraId="19CD8BAD" w14:textId="77777777" w:rsidR="00742B44" w:rsidRPr="00026611" w:rsidRDefault="00742B44" w:rsidP="00742B44">
      <w:pPr>
        <w:pStyle w:val="a3"/>
        <w:numPr>
          <w:ilvl w:val="0"/>
          <w:numId w:val="32"/>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14:paraId="7D743E7D" w14:textId="77777777" w:rsidR="00742B44" w:rsidRPr="00026611" w:rsidRDefault="00742B44" w:rsidP="00742B44">
      <w:pPr>
        <w:pStyle w:val="a3"/>
        <w:numPr>
          <w:ilvl w:val="0"/>
          <w:numId w:val="32"/>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14:paraId="6F8E4F06" w14:textId="77777777" w:rsidR="00742B44" w:rsidRPr="00026611" w:rsidRDefault="00742B44" w:rsidP="00742B44">
      <w:pPr>
        <w:pStyle w:val="a3"/>
        <w:numPr>
          <w:ilvl w:val="0"/>
          <w:numId w:val="32"/>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14:paraId="417A7EB5" w14:textId="77777777" w:rsidR="00742B44" w:rsidRPr="00026611" w:rsidRDefault="00742B44" w:rsidP="00742B44">
      <w:pPr>
        <w:pStyle w:val="a3"/>
        <w:tabs>
          <w:tab w:val="left" w:pos="284"/>
        </w:tabs>
        <w:autoSpaceDE w:val="0"/>
        <w:autoSpaceDN w:val="0"/>
        <w:spacing w:line="240" w:lineRule="auto"/>
        <w:rPr>
          <w:rFonts w:ascii="Times New Roman" w:hAnsi="Times New Roman" w:cs="Times New Roman"/>
          <w:lang w:eastAsia="ru-RU"/>
        </w:rPr>
      </w:pPr>
    </w:p>
    <w:p w14:paraId="135BC464" w14:textId="77777777" w:rsidR="00742B44" w:rsidRPr="00026611" w:rsidRDefault="00742B44" w:rsidP="00742B44">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14:paraId="4289F39D" w14:textId="77777777" w:rsidR="00742B44" w:rsidRPr="00026611" w:rsidRDefault="00742B44" w:rsidP="00742B44">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14:paraId="4153AC38" w14:textId="77777777" w:rsidR="00742B44" w:rsidRPr="00026611" w:rsidRDefault="00742B44" w:rsidP="00742B44">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742B44" w:rsidRPr="00026611" w14:paraId="7C04C9DB" w14:textId="77777777" w:rsidTr="00742B44">
        <w:trPr>
          <w:trHeight w:val="458"/>
        </w:trPr>
        <w:tc>
          <w:tcPr>
            <w:tcW w:w="3385" w:type="dxa"/>
            <w:tcBorders>
              <w:top w:val="nil"/>
              <w:left w:val="nil"/>
              <w:bottom w:val="single" w:sz="4" w:space="0" w:color="auto"/>
              <w:right w:val="nil"/>
            </w:tcBorders>
            <w:vAlign w:val="bottom"/>
          </w:tcPr>
          <w:p w14:paraId="4202C68C" w14:textId="77777777" w:rsidR="00742B44" w:rsidRPr="00026611" w:rsidRDefault="00742B44" w:rsidP="00742B44">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14:paraId="7F87B967" w14:textId="77777777" w:rsidR="00742B44" w:rsidRPr="00026611" w:rsidRDefault="00742B44" w:rsidP="00742B44">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14:paraId="14E0AEBD" w14:textId="77777777" w:rsidR="00742B44" w:rsidRPr="00026611" w:rsidRDefault="00742B44" w:rsidP="00742B44">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14:paraId="0A9C4821" w14:textId="77777777" w:rsidR="00742B44" w:rsidRPr="00026611" w:rsidRDefault="00742B44" w:rsidP="00742B44">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14:paraId="2887C7B2" w14:textId="77777777" w:rsidR="00742B44" w:rsidRPr="00026611" w:rsidRDefault="00742B44" w:rsidP="00742B44">
            <w:pPr>
              <w:autoSpaceDE w:val="0"/>
              <w:autoSpaceDN w:val="0"/>
              <w:spacing w:after="0" w:line="240" w:lineRule="auto"/>
              <w:rPr>
                <w:rFonts w:ascii="Times New Roman" w:hAnsi="Times New Roman" w:cs="Times New Roman"/>
                <w:lang w:eastAsia="ru-RU"/>
              </w:rPr>
            </w:pPr>
          </w:p>
        </w:tc>
      </w:tr>
      <w:tr w:rsidR="00742B44" w:rsidRPr="00026611" w14:paraId="4C479DF5" w14:textId="77777777" w:rsidTr="00742B44">
        <w:trPr>
          <w:trHeight w:val="361"/>
        </w:trPr>
        <w:tc>
          <w:tcPr>
            <w:tcW w:w="3385" w:type="dxa"/>
            <w:tcBorders>
              <w:top w:val="nil"/>
              <w:left w:val="nil"/>
              <w:bottom w:val="nil"/>
              <w:right w:val="nil"/>
            </w:tcBorders>
          </w:tcPr>
          <w:p w14:paraId="5EC0E0BA" w14:textId="77777777" w:rsidR="00742B44" w:rsidRPr="00026611" w:rsidRDefault="00742B44" w:rsidP="00742B44">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14:paraId="287A1750" w14:textId="77777777" w:rsidR="00742B44" w:rsidRPr="00026611" w:rsidRDefault="00742B44" w:rsidP="00742B44">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14:paraId="6EDD266F" w14:textId="77777777" w:rsidR="00742B44" w:rsidRPr="00026611" w:rsidRDefault="00742B44" w:rsidP="00742B44">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14:paraId="35187061" w14:textId="77777777" w:rsidR="00742B44" w:rsidRPr="00026611" w:rsidRDefault="00742B44" w:rsidP="00742B44">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14:paraId="059BFD0D" w14:textId="77777777" w:rsidR="00742B44" w:rsidRPr="00026611" w:rsidRDefault="00742B44" w:rsidP="00742B44">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14:paraId="7283AFB8" w14:textId="77777777" w:rsidR="00742B44" w:rsidRPr="00026611" w:rsidRDefault="00742B44" w:rsidP="00742B44">
      <w:pPr>
        <w:spacing w:after="0" w:line="240" w:lineRule="auto"/>
      </w:pPr>
    </w:p>
    <w:p w14:paraId="40F91F61" w14:textId="77777777" w:rsidR="00742B44" w:rsidRPr="00026611" w:rsidRDefault="00742B44" w:rsidP="00742B44">
      <w:pPr>
        <w:spacing w:after="0" w:line="240" w:lineRule="auto"/>
      </w:pPr>
    </w:p>
    <w:p w14:paraId="303597B1" w14:textId="77777777" w:rsidR="00742B44" w:rsidRPr="00026611" w:rsidRDefault="00742B44" w:rsidP="00742B44">
      <w:pPr>
        <w:spacing w:after="0" w:line="240" w:lineRule="auto"/>
      </w:pPr>
    </w:p>
    <w:p w14:paraId="130937C5" w14:textId="77777777" w:rsidR="00742B44" w:rsidRPr="00026611" w:rsidRDefault="00742B44" w:rsidP="00742B44">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 xml:space="preserve">(Место </w:t>
      </w:r>
      <w:proofErr w:type="gramStart"/>
      <w:r w:rsidRPr="00026611">
        <w:rPr>
          <w:rFonts w:ascii="Times New Roman" w:hAnsi="Times New Roman" w:cs="Times New Roman"/>
          <w:lang w:eastAsia="ru-RU"/>
        </w:rPr>
        <w:t xml:space="preserve">печати)   </w:t>
      </w:r>
      <w:proofErr w:type="gramEnd"/>
      <w:r w:rsidRPr="00026611">
        <w:rPr>
          <w:rFonts w:ascii="Times New Roman" w:hAnsi="Times New Roman" w:cs="Times New Roman"/>
          <w:lang w:eastAsia="ru-RU"/>
        </w:rPr>
        <w:t>_________________________</w:t>
      </w:r>
    </w:p>
    <w:p w14:paraId="63AD4B91" w14:textId="77777777" w:rsidR="00742B44" w:rsidRPr="00026611" w:rsidRDefault="00742B44" w:rsidP="00742B44">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14:paraId="0A38F310" w14:textId="77777777" w:rsidR="00742B44" w:rsidRPr="00026611" w:rsidRDefault="00742B44" w:rsidP="00742B44">
      <w:pPr>
        <w:spacing w:after="0" w:line="240" w:lineRule="auto"/>
        <w:rPr>
          <w:rFonts w:ascii="Times New Roman" w:hAnsi="Times New Roman" w:cs="Times New Roman"/>
          <w:sz w:val="24"/>
          <w:szCs w:val="24"/>
          <w:lang w:eastAsia="ru-RU"/>
        </w:rPr>
      </w:pPr>
    </w:p>
    <w:p w14:paraId="45D16A2E" w14:textId="77777777" w:rsidR="00742B44" w:rsidRPr="00026611" w:rsidRDefault="00742B44" w:rsidP="00742B4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14:paraId="0DE3377D" w14:textId="77777777" w:rsidR="00742B44" w:rsidRPr="00026611" w:rsidRDefault="00742B44" w:rsidP="00742B4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14:paraId="60D4628B" w14:textId="77777777" w:rsidR="00742B44" w:rsidRPr="00026611" w:rsidRDefault="00742B44" w:rsidP="00742B4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&lt;2&gt;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14:paraId="4ED547CF" w14:textId="77777777" w:rsidR="00742B44" w:rsidRPr="00026611" w:rsidRDefault="00742B44" w:rsidP="00742B4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&lt;3&gt;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14:paraId="6730BDD1" w14:textId="77777777" w:rsidR="00742B44" w:rsidRPr="00026611" w:rsidRDefault="00742B44" w:rsidP="00742B4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&lt;4&gt;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14:paraId="53EEF129" w14:textId="77777777" w:rsidR="00742B44" w:rsidRPr="00796AC5" w:rsidRDefault="00742B44" w:rsidP="00742B4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&lt;5&gt;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14:paraId="10A6A3DD" w14:textId="77777777" w:rsidR="00742B44" w:rsidRPr="00796AC5" w:rsidRDefault="00742B44" w:rsidP="00742B44">
      <w:pPr>
        <w:spacing w:after="0" w:line="240" w:lineRule="auto"/>
        <w:jc w:val="right"/>
        <w:rPr>
          <w:rFonts w:ascii="Times New Roman" w:hAnsi="Times New Roman" w:cs="Times New Roman"/>
          <w:sz w:val="24"/>
          <w:szCs w:val="24"/>
          <w:lang w:eastAsia="ru-RU"/>
        </w:rPr>
      </w:pPr>
    </w:p>
    <w:p w14:paraId="63E91353" w14:textId="77777777" w:rsidR="00742B44" w:rsidRDefault="00742B44" w:rsidP="00742B44">
      <w:pPr>
        <w:spacing w:after="0" w:line="240" w:lineRule="auto"/>
        <w:jc w:val="right"/>
        <w:rPr>
          <w:rFonts w:ascii="Times New Roman" w:hAnsi="Times New Roman" w:cs="Times New Roman"/>
          <w:sz w:val="24"/>
          <w:szCs w:val="24"/>
          <w:lang w:eastAsia="ru-RU"/>
        </w:rPr>
      </w:pPr>
    </w:p>
    <w:p w14:paraId="7F974046" w14:textId="77777777" w:rsidR="00742B44" w:rsidRDefault="00742B44" w:rsidP="00742B44">
      <w:pPr>
        <w:spacing w:after="0" w:line="240" w:lineRule="auto"/>
        <w:jc w:val="right"/>
        <w:rPr>
          <w:rFonts w:ascii="Times New Roman" w:hAnsi="Times New Roman" w:cs="Times New Roman"/>
          <w:sz w:val="24"/>
          <w:szCs w:val="24"/>
          <w:lang w:eastAsia="ru-RU"/>
        </w:rPr>
      </w:pPr>
    </w:p>
    <w:p w14:paraId="0D1DD95E" w14:textId="77777777" w:rsidR="00DF623C" w:rsidRDefault="00DF623C" w:rsidP="00742B44">
      <w:pPr>
        <w:spacing w:after="0" w:line="240" w:lineRule="auto"/>
        <w:jc w:val="right"/>
        <w:rPr>
          <w:rFonts w:ascii="Times New Roman" w:hAnsi="Times New Roman" w:cs="Times New Roman"/>
          <w:sz w:val="24"/>
          <w:szCs w:val="24"/>
          <w:lang w:eastAsia="ru-RU"/>
        </w:rPr>
      </w:pPr>
    </w:p>
    <w:p w14:paraId="2AA4EE70" w14:textId="77777777" w:rsidR="00DF623C" w:rsidRDefault="00DF623C" w:rsidP="00742B44">
      <w:pPr>
        <w:spacing w:after="0" w:line="240" w:lineRule="auto"/>
        <w:jc w:val="right"/>
        <w:rPr>
          <w:rFonts w:ascii="Times New Roman" w:hAnsi="Times New Roman" w:cs="Times New Roman"/>
          <w:sz w:val="24"/>
          <w:szCs w:val="24"/>
          <w:lang w:eastAsia="ru-RU"/>
        </w:rPr>
      </w:pPr>
    </w:p>
    <w:p w14:paraId="27857A00" w14:textId="77777777" w:rsidR="00DF623C" w:rsidRDefault="00DF623C" w:rsidP="00742B44">
      <w:pPr>
        <w:spacing w:after="0" w:line="240" w:lineRule="auto"/>
        <w:jc w:val="right"/>
        <w:rPr>
          <w:rFonts w:ascii="Times New Roman" w:hAnsi="Times New Roman" w:cs="Times New Roman"/>
          <w:sz w:val="24"/>
          <w:szCs w:val="24"/>
          <w:lang w:eastAsia="ru-RU"/>
        </w:rPr>
      </w:pPr>
    </w:p>
    <w:p w14:paraId="6B971AB2" w14:textId="77777777" w:rsidR="00DF623C" w:rsidRDefault="00DF623C" w:rsidP="00742B44">
      <w:pPr>
        <w:spacing w:after="0" w:line="240" w:lineRule="auto"/>
        <w:jc w:val="right"/>
        <w:rPr>
          <w:rFonts w:ascii="Times New Roman" w:hAnsi="Times New Roman" w:cs="Times New Roman"/>
          <w:sz w:val="24"/>
          <w:szCs w:val="24"/>
          <w:lang w:eastAsia="ru-RU"/>
        </w:rPr>
      </w:pPr>
    </w:p>
    <w:p w14:paraId="46D0209B" w14:textId="77777777" w:rsidR="00DF623C" w:rsidRDefault="00DF623C" w:rsidP="00742B44">
      <w:pPr>
        <w:spacing w:after="0" w:line="240" w:lineRule="auto"/>
        <w:jc w:val="right"/>
        <w:rPr>
          <w:rFonts w:ascii="Times New Roman" w:hAnsi="Times New Roman" w:cs="Times New Roman"/>
          <w:sz w:val="24"/>
          <w:szCs w:val="24"/>
          <w:lang w:eastAsia="ru-RU"/>
        </w:rPr>
      </w:pPr>
    </w:p>
    <w:p w14:paraId="749BF70D" w14:textId="77777777" w:rsidR="00DF623C" w:rsidRDefault="00DF623C" w:rsidP="00742B44">
      <w:pPr>
        <w:spacing w:after="0" w:line="240" w:lineRule="auto"/>
        <w:jc w:val="right"/>
        <w:rPr>
          <w:rFonts w:ascii="Times New Roman" w:hAnsi="Times New Roman" w:cs="Times New Roman"/>
          <w:sz w:val="24"/>
          <w:szCs w:val="24"/>
          <w:lang w:eastAsia="ru-RU"/>
        </w:rPr>
      </w:pPr>
    </w:p>
    <w:p w14:paraId="20973A19" w14:textId="77777777" w:rsidR="00DF623C" w:rsidRDefault="00DF623C" w:rsidP="00742B44">
      <w:pPr>
        <w:spacing w:after="0" w:line="240" w:lineRule="auto"/>
        <w:jc w:val="right"/>
        <w:rPr>
          <w:rFonts w:ascii="Times New Roman" w:hAnsi="Times New Roman" w:cs="Times New Roman"/>
          <w:sz w:val="24"/>
          <w:szCs w:val="24"/>
          <w:lang w:eastAsia="ru-RU"/>
        </w:rPr>
      </w:pPr>
    </w:p>
    <w:p w14:paraId="6370D54D" w14:textId="77777777" w:rsidR="00DF623C" w:rsidRDefault="00DF623C" w:rsidP="00742B44">
      <w:pPr>
        <w:spacing w:after="0" w:line="240" w:lineRule="auto"/>
        <w:jc w:val="right"/>
        <w:rPr>
          <w:rFonts w:ascii="Times New Roman" w:hAnsi="Times New Roman" w:cs="Times New Roman"/>
          <w:sz w:val="24"/>
          <w:szCs w:val="24"/>
          <w:lang w:eastAsia="ru-RU"/>
        </w:rPr>
      </w:pPr>
    </w:p>
    <w:p w14:paraId="5FC877C1" w14:textId="77777777" w:rsidR="00DF623C" w:rsidRDefault="00DF623C" w:rsidP="00742B44">
      <w:pPr>
        <w:spacing w:after="0" w:line="240" w:lineRule="auto"/>
        <w:jc w:val="right"/>
        <w:rPr>
          <w:rFonts w:ascii="Times New Roman" w:hAnsi="Times New Roman" w:cs="Times New Roman"/>
          <w:sz w:val="24"/>
          <w:szCs w:val="24"/>
          <w:lang w:eastAsia="ru-RU"/>
        </w:rPr>
      </w:pPr>
    </w:p>
    <w:p w14:paraId="2E9F2B7B" w14:textId="77777777" w:rsidR="00DF623C" w:rsidRDefault="00DF623C" w:rsidP="00742B44">
      <w:pPr>
        <w:spacing w:after="0" w:line="240" w:lineRule="auto"/>
        <w:jc w:val="right"/>
        <w:rPr>
          <w:rFonts w:ascii="Times New Roman" w:hAnsi="Times New Roman" w:cs="Times New Roman"/>
          <w:sz w:val="24"/>
          <w:szCs w:val="24"/>
          <w:lang w:eastAsia="ru-RU"/>
        </w:rPr>
      </w:pPr>
    </w:p>
    <w:p w14:paraId="49AFB657" w14:textId="77777777" w:rsidR="00DF623C" w:rsidRDefault="00DF623C" w:rsidP="00742B44">
      <w:pPr>
        <w:spacing w:after="0" w:line="240" w:lineRule="auto"/>
        <w:jc w:val="right"/>
        <w:rPr>
          <w:rFonts w:ascii="Times New Roman" w:hAnsi="Times New Roman" w:cs="Times New Roman"/>
          <w:sz w:val="24"/>
          <w:szCs w:val="24"/>
          <w:lang w:eastAsia="ru-RU"/>
        </w:rPr>
      </w:pPr>
    </w:p>
    <w:p w14:paraId="27E1D73A" w14:textId="77777777" w:rsidR="00DF623C" w:rsidRDefault="00DF623C" w:rsidP="00742B44">
      <w:pPr>
        <w:spacing w:after="0" w:line="240" w:lineRule="auto"/>
        <w:jc w:val="right"/>
        <w:rPr>
          <w:rFonts w:ascii="Times New Roman" w:hAnsi="Times New Roman" w:cs="Times New Roman"/>
          <w:sz w:val="24"/>
          <w:szCs w:val="24"/>
          <w:lang w:eastAsia="ru-RU"/>
        </w:rPr>
      </w:pPr>
    </w:p>
    <w:p w14:paraId="18EAB490" w14:textId="77777777" w:rsidR="00DF623C" w:rsidRDefault="00DF623C" w:rsidP="00742B44">
      <w:pPr>
        <w:spacing w:after="0" w:line="240" w:lineRule="auto"/>
        <w:jc w:val="right"/>
        <w:rPr>
          <w:rFonts w:ascii="Times New Roman" w:hAnsi="Times New Roman" w:cs="Times New Roman"/>
          <w:sz w:val="24"/>
          <w:szCs w:val="24"/>
          <w:lang w:eastAsia="ru-RU"/>
        </w:rPr>
      </w:pPr>
    </w:p>
    <w:p w14:paraId="3059F5CC" w14:textId="77777777" w:rsidR="00DF623C" w:rsidRDefault="00DF623C" w:rsidP="00742B44">
      <w:pPr>
        <w:spacing w:after="0" w:line="240" w:lineRule="auto"/>
        <w:jc w:val="right"/>
        <w:rPr>
          <w:rFonts w:ascii="Times New Roman" w:hAnsi="Times New Roman" w:cs="Times New Roman"/>
          <w:sz w:val="24"/>
          <w:szCs w:val="24"/>
          <w:lang w:eastAsia="ru-RU"/>
        </w:rPr>
      </w:pPr>
    </w:p>
    <w:p w14:paraId="160E06F4" w14:textId="77777777" w:rsidR="00DF623C" w:rsidRDefault="00DF623C" w:rsidP="00742B44">
      <w:pPr>
        <w:spacing w:after="0" w:line="240" w:lineRule="auto"/>
        <w:jc w:val="right"/>
        <w:rPr>
          <w:rFonts w:ascii="Times New Roman" w:hAnsi="Times New Roman" w:cs="Times New Roman"/>
          <w:sz w:val="24"/>
          <w:szCs w:val="24"/>
          <w:lang w:eastAsia="ru-RU"/>
        </w:rPr>
      </w:pPr>
    </w:p>
    <w:p w14:paraId="7414DCD3" w14:textId="77777777" w:rsidR="00DF623C" w:rsidRDefault="00DF623C" w:rsidP="00742B44">
      <w:pPr>
        <w:spacing w:after="0" w:line="240" w:lineRule="auto"/>
        <w:jc w:val="right"/>
        <w:rPr>
          <w:rFonts w:ascii="Times New Roman" w:hAnsi="Times New Roman" w:cs="Times New Roman"/>
          <w:sz w:val="24"/>
          <w:szCs w:val="24"/>
          <w:lang w:eastAsia="ru-RU"/>
        </w:rPr>
      </w:pPr>
    </w:p>
    <w:p w14:paraId="4481F4E6" w14:textId="77777777" w:rsidR="00DF623C" w:rsidRDefault="00DF623C" w:rsidP="00742B44">
      <w:pPr>
        <w:spacing w:after="0" w:line="240" w:lineRule="auto"/>
        <w:jc w:val="right"/>
        <w:rPr>
          <w:rFonts w:ascii="Times New Roman" w:hAnsi="Times New Roman" w:cs="Times New Roman"/>
          <w:sz w:val="24"/>
          <w:szCs w:val="24"/>
          <w:lang w:eastAsia="ru-RU"/>
        </w:rPr>
      </w:pPr>
    </w:p>
    <w:p w14:paraId="46C72926" w14:textId="77777777" w:rsidR="00DF623C" w:rsidRDefault="00DF623C" w:rsidP="00742B44">
      <w:pPr>
        <w:spacing w:after="0" w:line="240" w:lineRule="auto"/>
        <w:jc w:val="right"/>
        <w:rPr>
          <w:rFonts w:ascii="Times New Roman" w:hAnsi="Times New Roman" w:cs="Times New Roman"/>
          <w:sz w:val="24"/>
          <w:szCs w:val="24"/>
          <w:lang w:eastAsia="ru-RU"/>
        </w:rPr>
      </w:pPr>
    </w:p>
    <w:p w14:paraId="6697FF8C" w14:textId="77777777" w:rsidR="00DF623C" w:rsidRDefault="00DF623C" w:rsidP="00742B44">
      <w:pPr>
        <w:spacing w:after="0" w:line="240" w:lineRule="auto"/>
        <w:jc w:val="right"/>
        <w:rPr>
          <w:rFonts w:ascii="Times New Roman" w:hAnsi="Times New Roman" w:cs="Times New Roman"/>
          <w:sz w:val="24"/>
          <w:szCs w:val="24"/>
          <w:lang w:eastAsia="ru-RU"/>
        </w:rPr>
      </w:pPr>
    </w:p>
    <w:p w14:paraId="056952D4" w14:textId="77777777" w:rsidR="00DF623C" w:rsidRDefault="00DF623C" w:rsidP="00742B44">
      <w:pPr>
        <w:spacing w:after="0" w:line="240" w:lineRule="auto"/>
        <w:jc w:val="right"/>
        <w:rPr>
          <w:rFonts w:ascii="Times New Roman" w:hAnsi="Times New Roman" w:cs="Times New Roman"/>
          <w:sz w:val="24"/>
          <w:szCs w:val="24"/>
          <w:lang w:eastAsia="ru-RU"/>
        </w:rPr>
      </w:pPr>
    </w:p>
    <w:p w14:paraId="41AF0054" w14:textId="77777777" w:rsidR="00DF623C" w:rsidRDefault="00DF623C" w:rsidP="00742B44">
      <w:pPr>
        <w:spacing w:after="0" w:line="240" w:lineRule="auto"/>
        <w:jc w:val="right"/>
        <w:rPr>
          <w:rFonts w:ascii="Times New Roman" w:hAnsi="Times New Roman" w:cs="Times New Roman"/>
          <w:sz w:val="24"/>
          <w:szCs w:val="24"/>
          <w:lang w:eastAsia="ru-RU"/>
        </w:rPr>
      </w:pPr>
    </w:p>
    <w:p w14:paraId="7D7C3A74" w14:textId="77777777" w:rsidR="00DF623C" w:rsidRDefault="00DF623C" w:rsidP="00742B44">
      <w:pPr>
        <w:spacing w:after="0" w:line="240" w:lineRule="auto"/>
        <w:jc w:val="right"/>
        <w:rPr>
          <w:rFonts w:ascii="Times New Roman" w:hAnsi="Times New Roman" w:cs="Times New Roman"/>
          <w:sz w:val="24"/>
          <w:szCs w:val="24"/>
          <w:lang w:eastAsia="ru-RU"/>
        </w:rPr>
      </w:pPr>
    </w:p>
    <w:p w14:paraId="7B44A320" w14:textId="77777777" w:rsidR="00DF623C" w:rsidRDefault="00DF623C" w:rsidP="00742B44">
      <w:pPr>
        <w:spacing w:after="0" w:line="240" w:lineRule="auto"/>
        <w:jc w:val="right"/>
        <w:rPr>
          <w:rFonts w:ascii="Times New Roman" w:hAnsi="Times New Roman" w:cs="Times New Roman"/>
          <w:sz w:val="24"/>
          <w:szCs w:val="24"/>
          <w:lang w:eastAsia="ru-RU"/>
        </w:rPr>
      </w:pPr>
    </w:p>
    <w:p w14:paraId="271FEF6B" w14:textId="77777777" w:rsidR="00DF623C" w:rsidRDefault="00DF623C" w:rsidP="00742B44">
      <w:pPr>
        <w:spacing w:after="0" w:line="240" w:lineRule="auto"/>
        <w:jc w:val="right"/>
        <w:rPr>
          <w:rFonts w:ascii="Times New Roman" w:hAnsi="Times New Roman" w:cs="Times New Roman"/>
          <w:sz w:val="24"/>
          <w:szCs w:val="24"/>
          <w:lang w:eastAsia="ru-RU"/>
        </w:rPr>
      </w:pPr>
    </w:p>
    <w:p w14:paraId="55F22FC0" w14:textId="77777777" w:rsidR="00DF623C" w:rsidRDefault="00DF623C" w:rsidP="00742B44">
      <w:pPr>
        <w:spacing w:after="0" w:line="240" w:lineRule="auto"/>
        <w:jc w:val="right"/>
        <w:rPr>
          <w:rFonts w:ascii="Times New Roman" w:hAnsi="Times New Roman" w:cs="Times New Roman"/>
          <w:sz w:val="24"/>
          <w:szCs w:val="24"/>
          <w:lang w:eastAsia="ru-RU"/>
        </w:rPr>
      </w:pPr>
    </w:p>
    <w:p w14:paraId="0367D1FC" w14:textId="77777777" w:rsidR="00DF623C" w:rsidRDefault="00DF623C" w:rsidP="00742B44">
      <w:pPr>
        <w:spacing w:after="0" w:line="240" w:lineRule="auto"/>
        <w:jc w:val="right"/>
        <w:rPr>
          <w:rFonts w:ascii="Times New Roman" w:hAnsi="Times New Roman" w:cs="Times New Roman"/>
          <w:sz w:val="24"/>
          <w:szCs w:val="24"/>
          <w:lang w:eastAsia="ru-RU"/>
        </w:rPr>
      </w:pPr>
    </w:p>
    <w:p w14:paraId="38D4C343" w14:textId="77777777" w:rsidR="00DF623C" w:rsidRDefault="00DF623C" w:rsidP="00742B44">
      <w:pPr>
        <w:spacing w:after="0" w:line="240" w:lineRule="auto"/>
        <w:jc w:val="right"/>
        <w:rPr>
          <w:rFonts w:ascii="Times New Roman" w:hAnsi="Times New Roman" w:cs="Times New Roman"/>
          <w:sz w:val="24"/>
          <w:szCs w:val="24"/>
          <w:lang w:eastAsia="ru-RU"/>
        </w:rPr>
      </w:pPr>
    </w:p>
    <w:p w14:paraId="04FC2B05" w14:textId="77777777" w:rsidR="00DF623C" w:rsidRDefault="00DF623C" w:rsidP="00742B44">
      <w:pPr>
        <w:spacing w:after="0" w:line="240" w:lineRule="auto"/>
        <w:jc w:val="right"/>
        <w:rPr>
          <w:rFonts w:ascii="Times New Roman" w:hAnsi="Times New Roman" w:cs="Times New Roman"/>
          <w:sz w:val="24"/>
          <w:szCs w:val="24"/>
          <w:lang w:eastAsia="ru-RU"/>
        </w:rPr>
      </w:pPr>
    </w:p>
    <w:p w14:paraId="1A36A87F" w14:textId="77777777" w:rsidR="00DF623C" w:rsidRDefault="00DF623C" w:rsidP="00742B44">
      <w:pPr>
        <w:spacing w:after="0" w:line="240" w:lineRule="auto"/>
        <w:jc w:val="right"/>
        <w:rPr>
          <w:rFonts w:ascii="Times New Roman" w:hAnsi="Times New Roman" w:cs="Times New Roman"/>
          <w:sz w:val="24"/>
          <w:szCs w:val="24"/>
          <w:lang w:eastAsia="ru-RU"/>
        </w:rPr>
      </w:pPr>
    </w:p>
    <w:p w14:paraId="745BF8D0" w14:textId="77777777" w:rsidR="00DF623C" w:rsidRDefault="00DF623C" w:rsidP="00742B44">
      <w:pPr>
        <w:spacing w:after="0" w:line="240" w:lineRule="auto"/>
        <w:jc w:val="right"/>
        <w:rPr>
          <w:rFonts w:ascii="Times New Roman" w:hAnsi="Times New Roman" w:cs="Times New Roman"/>
          <w:sz w:val="24"/>
          <w:szCs w:val="24"/>
          <w:lang w:eastAsia="ru-RU"/>
        </w:rPr>
      </w:pPr>
    </w:p>
    <w:p w14:paraId="52C029B5" w14:textId="77777777" w:rsidR="00DF623C" w:rsidRDefault="00DF623C" w:rsidP="00742B44">
      <w:pPr>
        <w:spacing w:after="0" w:line="240" w:lineRule="auto"/>
        <w:jc w:val="right"/>
        <w:rPr>
          <w:rFonts w:ascii="Times New Roman" w:hAnsi="Times New Roman" w:cs="Times New Roman"/>
          <w:sz w:val="24"/>
          <w:szCs w:val="24"/>
          <w:lang w:eastAsia="ru-RU"/>
        </w:rPr>
      </w:pPr>
    </w:p>
    <w:p w14:paraId="54516F93" w14:textId="77777777" w:rsidR="00DF623C" w:rsidRDefault="00DF623C" w:rsidP="00742B44">
      <w:pPr>
        <w:spacing w:after="0" w:line="240" w:lineRule="auto"/>
        <w:jc w:val="right"/>
        <w:rPr>
          <w:rFonts w:ascii="Times New Roman" w:hAnsi="Times New Roman" w:cs="Times New Roman"/>
          <w:sz w:val="24"/>
          <w:szCs w:val="24"/>
          <w:lang w:eastAsia="ru-RU"/>
        </w:rPr>
      </w:pPr>
    </w:p>
    <w:p w14:paraId="4727EA69" w14:textId="77777777" w:rsidR="00DF623C" w:rsidRDefault="00DF623C" w:rsidP="00742B44">
      <w:pPr>
        <w:spacing w:after="0" w:line="240" w:lineRule="auto"/>
        <w:jc w:val="right"/>
        <w:rPr>
          <w:rFonts w:ascii="Times New Roman" w:hAnsi="Times New Roman" w:cs="Times New Roman"/>
          <w:sz w:val="24"/>
          <w:szCs w:val="24"/>
          <w:lang w:eastAsia="ru-RU"/>
        </w:rPr>
      </w:pPr>
    </w:p>
    <w:p w14:paraId="2185F0CB" w14:textId="77777777" w:rsidR="00DF623C" w:rsidRDefault="00DF623C" w:rsidP="00742B44">
      <w:pPr>
        <w:spacing w:after="0" w:line="240" w:lineRule="auto"/>
        <w:jc w:val="right"/>
        <w:rPr>
          <w:rFonts w:ascii="Times New Roman" w:hAnsi="Times New Roman" w:cs="Times New Roman"/>
          <w:sz w:val="24"/>
          <w:szCs w:val="24"/>
          <w:lang w:eastAsia="ru-RU"/>
        </w:rPr>
      </w:pPr>
    </w:p>
    <w:p w14:paraId="29C934CC" w14:textId="77777777" w:rsidR="00DF623C" w:rsidRDefault="00DF623C" w:rsidP="00742B44">
      <w:pPr>
        <w:spacing w:after="0" w:line="240" w:lineRule="auto"/>
        <w:jc w:val="right"/>
        <w:rPr>
          <w:rFonts w:ascii="Times New Roman" w:hAnsi="Times New Roman" w:cs="Times New Roman"/>
          <w:sz w:val="24"/>
          <w:szCs w:val="24"/>
          <w:lang w:eastAsia="ru-RU"/>
        </w:rPr>
      </w:pPr>
    </w:p>
    <w:p w14:paraId="0E573B92" w14:textId="77777777" w:rsidR="00DF623C" w:rsidRDefault="00DF623C" w:rsidP="00742B44">
      <w:pPr>
        <w:spacing w:after="0" w:line="240" w:lineRule="auto"/>
        <w:jc w:val="right"/>
        <w:rPr>
          <w:rFonts w:ascii="Times New Roman" w:hAnsi="Times New Roman" w:cs="Times New Roman"/>
          <w:sz w:val="24"/>
          <w:szCs w:val="24"/>
          <w:lang w:eastAsia="ru-RU"/>
        </w:rPr>
      </w:pPr>
    </w:p>
    <w:p w14:paraId="46FC8D64" w14:textId="77777777" w:rsidR="00DF623C" w:rsidRDefault="00DF623C" w:rsidP="00742B44">
      <w:pPr>
        <w:spacing w:after="0" w:line="240" w:lineRule="auto"/>
        <w:jc w:val="right"/>
        <w:rPr>
          <w:rFonts w:ascii="Times New Roman" w:hAnsi="Times New Roman" w:cs="Times New Roman"/>
          <w:sz w:val="24"/>
          <w:szCs w:val="24"/>
          <w:lang w:eastAsia="ru-RU"/>
        </w:rPr>
      </w:pPr>
    </w:p>
    <w:p w14:paraId="7B15423F" w14:textId="77777777" w:rsidR="00DF623C" w:rsidRDefault="00DF623C" w:rsidP="00742B44">
      <w:pPr>
        <w:spacing w:after="0" w:line="240" w:lineRule="auto"/>
        <w:jc w:val="right"/>
        <w:rPr>
          <w:rFonts w:ascii="Times New Roman" w:hAnsi="Times New Roman" w:cs="Times New Roman"/>
          <w:sz w:val="24"/>
          <w:szCs w:val="24"/>
          <w:lang w:eastAsia="ru-RU"/>
        </w:rPr>
      </w:pPr>
    </w:p>
    <w:p w14:paraId="5699AEDE" w14:textId="77777777" w:rsidR="00DF623C" w:rsidRDefault="00DF623C" w:rsidP="00742B44">
      <w:pPr>
        <w:spacing w:after="0" w:line="240" w:lineRule="auto"/>
        <w:jc w:val="right"/>
        <w:rPr>
          <w:rFonts w:ascii="Times New Roman" w:hAnsi="Times New Roman" w:cs="Times New Roman"/>
          <w:sz w:val="24"/>
          <w:szCs w:val="24"/>
          <w:lang w:eastAsia="ru-RU"/>
        </w:rPr>
      </w:pPr>
    </w:p>
    <w:p w14:paraId="1BC9F62F" w14:textId="77777777" w:rsidR="00DF623C" w:rsidRDefault="00DF623C" w:rsidP="00742B44">
      <w:pPr>
        <w:spacing w:after="0" w:line="240" w:lineRule="auto"/>
        <w:jc w:val="right"/>
        <w:rPr>
          <w:rFonts w:ascii="Times New Roman" w:hAnsi="Times New Roman" w:cs="Times New Roman"/>
          <w:sz w:val="24"/>
          <w:szCs w:val="24"/>
          <w:lang w:eastAsia="ru-RU"/>
        </w:rPr>
      </w:pPr>
    </w:p>
    <w:p w14:paraId="6889B790" w14:textId="2DF63547" w:rsidR="00742B44" w:rsidRPr="002F291F" w:rsidRDefault="00742B44" w:rsidP="00742B44">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14:paraId="0653EC27" w14:textId="77777777" w:rsidR="00742B44" w:rsidRPr="002F291F" w:rsidRDefault="00742B44" w:rsidP="00742B44">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14:paraId="5C9749AA" w14:textId="77777777" w:rsidR="00742B44" w:rsidRPr="002F291F" w:rsidRDefault="00742B44" w:rsidP="00742B44">
      <w:pPr>
        <w:spacing w:after="0" w:line="240" w:lineRule="auto"/>
        <w:ind w:firstLine="4860"/>
        <w:jc w:val="right"/>
        <w:rPr>
          <w:rFonts w:ascii="Times New Roman" w:hAnsi="Times New Roman" w:cs="Times New Roman"/>
          <w:sz w:val="24"/>
          <w:szCs w:val="24"/>
          <w:lang w:eastAsia="ru-RU"/>
        </w:rPr>
      </w:pPr>
    </w:p>
    <w:p w14:paraId="32F1F31F" w14:textId="77777777" w:rsidR="00742B44" w:rsidRPr="002F291F" w:rsidRDefault="00742B44" w:rsidP="00742B44">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14:paraId="0708C97A" w14:textId="77777777" w:rsidR="00742B44" w:rsidRPr="002F291F" w:rsidRDefault="00742B44" w:rsidP="00742B44">
      <w:pPr>
        <w:autoSpaceDE w:val="0"/>
        <w:autoSpaceDN w:val="0"/>
        <w:spacing w:after="0" w:line="240" w:lineRule="auto"/>
        <w:ind w:left="4536"/>
        <w:rPr>
          <w:rFonts w:ascii="Times New Roman" w:hAnsi="Times New Roman" w:cs="Times New Roman"/>
          <w:sz w:val="24"/>
          <w:szCs w:val="24"/>
          <w:lang w:eastAsia="ru-RU"/>
        </w:rPr>
      </w:pPr>
    </w:p>
    <w:p w14:paraId="7725FF4B" w14:textId="77777777" w:rsidR="00742B44" w:rsidRPr="002F291F" w:rsidRDefault="00742B44" w:rsidP="00742B44">
      <w:pPr>
        <w:autoSpaceDE w:val="0"/>
        <w:autoSpaceDN w:val="0"/>
        <w:spacing w:after="0" w:line="240" w:lineRule="auto"/>
        <w:ind w:left="4536"/>
        <w:rPr>
          <w:rFonts w:ascii="Times New Roman" w:hAnsi="Times New Roman" w:cs="Times New Roman"/>
          <w:sz w:val="24"/>
          <w:szCs w:val="24"/>
          <w:lang w:eastAsia="ru-RU"/>
        </w:rPr>
      </w:pPr>
    </w:p>
    <w:p w14:paraId="07BFE65F" w14:textId="77777777" w:rsidR="00742B44" w:rsidRPr="002F291F" w:rsidRDefault="00742B44" w:rsidP="00742B44">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67F58361" w14:textId="77777777" w:rsidR="00742B44" w:rsidRPr="002F291F" w:rsidRDefault="00742B44" w:rsidP="00742B44">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14:paraId="50BE1B45" w14:textId="77777777" w:rsidR="00742B44" w:rsidRPr="002F291F" w:rsidRDefault="00742B44" w:rsidP="00742B44">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xml:space="preserve">, дата рождения  заполняется заявителем </w:t>
      </w:r>
    </w:p>
    <w:p w14:paraId="282909A6" w14:textId="77777777" w:rsidR="00742B44" w:rsidRPr="002F291F" w:rsidRDefault="00742B44" w:rsidP="00742B44">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4963E824" w14:textId="77777777" w:rsidR="00742B44" w:rsidRPr="002F291F" w:rsidRDefault="00742B44" w:rsidP="00742B44">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14:paraId="18CD87D2" w14:textId="77777777" w:rsidR="00742B44" w:rsidRPr="002F291F" w:rsidRDefault="00742B44" w:rsidP="00742B44">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1FE0357E" w14:textId="77777777" w:rsidR="00742B44" w:rsidRPr="002F291F" w:rsidRDefault="00742B44" w:rsidP="00742B44">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14:paraId="7770F112" w14:textId="77777777" w:rsidR="00742B44" w:rsidRPr="002F291F" w:rsidRDefault="00742B44" w:rsidP="00742B44">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42DD38A0" w14:textId="77777777" w:rsidR="00742B44" w:rsidRPr="002F291F" w:rsidRDefault="00742B44" w:rsidP="00742B44">
      <w:pPr>
        <w:autoSpaceDE w:val="0"/>
        <w:autoSpaceDN w:val="0"/>
        <w:spacing w:after="0" w:line="240" w:lineRule="auto"/>
        <w:ind w:left="4536"/>
        <w:rPr>
          <w:rFonts w:ascii="Times New Roman" w:hAnsi="Times New Roman" w:cs="Times New Roman"/>
          <w:sz w:val="24"/>
          <w:szCs w:val="24"/>
          <w:lang w:eastAsia="ru-RU"/>
        </w:rPr>
      </w:pPr>
    </w:p>
    <w:p w14:paraId="3BD219FB" w14:textId="77777777" w:rsidR="00742B44" w:rsidRPr="002F291F" w:rsidRDefault="00742B44" w:rsidP="00742B44">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063B9372" w14:textId="77777777" w:rsidR="00742B44" w:rsidRPr="002F291F" w:rsidRDefault="00742B44" w:rsidP="00742B44">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14:paraId="3694270D" w14:textId="77777777" w:rsidR="00742B44" w:rsidRDefault="00742B44" w:rsidP="00742B44">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6CAADEC2" w14:textId="77777777" w:rsidR="00742B44" w:rsidRPr="002F291F" w:rsidRDefault="00742B44" w:rsidP="00742B44">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7230ABCA" w14:textId="77777777" w:rsidR="00742B44" w:rsidRPr="00F74FE9" w:rsidRDefault="00742B44" w:rsidP="00742B44">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14:paraId="503B5333" w14:textId="77777777" w:rsidR="00742B44" w:rsidRPr="00134971" w:rsidRDefault="00742B44" w:rsidP="00742B44">
      <w:pPr>
        <w:spacing w:after="0" w:line="240" w:lineRule="auto"/>
        <w:rPr>
          <w:rFonts w:ascii="Times New Roman" w:eastAsia="Times New Roman" w:hAnsi="Times New Roman" w:cs="Times New Roman"/>
          <w:sz w:val="24"/>
          <w:szCs w:val="24"/>
          <w:lang w:eastAsia="ru-RU"/>
        </w:rPr>
      </w:pPr>
    </w:p>
    <w:p w14:paraId="0EF3BE3F" w14:textId="77777777" w:rsidR="00742B44" w:rsidRDefault="00742B44" w:rsidP="00742B44">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14:paraId="37D62DE3" w14:textId="77777777" w:rsidR="00742B44" w:rsidRPr="002F291F" w:rsidRDefault="00742B44" w:rsidP="00742B44">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742B44" w:rsidRPr="00200660" w14:paraId="4ADFDA0A" w14:textId="77777777" w:rsidTr="00742B44">
        <w:tc>
          <w:tcPr>
            <w:tcW w:w="1737" w:type="pct"/>
            <w:vMerge w:val="restart"/>
            <w:tcBorders>
              <w:top w:val="single" w:sz="4" w:space="0" w:color="auto"/>
              <w:left w:val="single" w:sz="4" w:space="0" w:color="auto"/>
              <w:bottom w:val="single" w:sz="4" w:space="0" w:color="auto"/>
              <w:right w:val="single" w:sz="4" w:space="0" w:color="auto"/>
            </w:tcBorders>
          </w:tcPr>
          <w:p w14:paraId="2EAB1D61" w14:textId="77777777" w:rsidR="00742B44" w:rsidRPr="00200660" w:rsidRDefault="00742B44" w:rsidP="00742B44">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7592E9C0" w14:textId="77777777" w:rsidR="00742B44" w:rsidRPr="00200660" w:rsidRDefault="00742B44" w:rsidP="00742B44">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201E70F3" w14:textId="77777777" w:rsidR="00742B44" w:rsidRPr="00200660" w:rsidRDefault="00742B44" w:rsidP="00742B44">
            <w:pPr>
              <w:autoSpaceDE w:val="0"/>
              <w:autoSpaceDN w:val="0"/>
              <w:adjustRightInd w:val="0"/>
              <w:spacing w:after="0" w:line="240" w:lineRule="auto"/>
              <w:jc w:val="center"/>
              <w:rPr>
                <w:rFonts w:ascii="Times New Roman" w:hAnsi="Times New Roman" w:cs="Times New Roman"/>
              </w:rPr>
            </w:pPr>
          </w:p>
        </w:tc>
      </w:tr>
      <w:tr w:rsidR="00742B44" w:rsidRPr="00200660" w14:paraId="3C7DE8C8" w14:textId="77777777" w:rsidTr="00742B44">
        <w:tc>
          <w:tcPr>
            <w:tcW w:w="1737" w:type="pct"/>
            <w:vMerge/>
            <w:tcBorders>
              <w:top w:val="single" w:sz="4" w:space="0" w:color="auto"/>
              <w:left w:val="single" w:sz="4" w:space="0" w:color="auto"/>
              <w:bottom w:val="single" w:sz="4" w:space="0" w:color="auto"/>
              <w:right w:val="single" w:sz="4" w:space="0" w:color="auto"/>
            </w:tcBorders>
          </w:tcPr>
          <w:p w14:paraId="08BCA194" w14:textId="77777777" w:rsidR="00742B44" w:rsidRPr="00200660" w:rsidRDefault="00742B44" w:rsidP="00742B44">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478F6C7A" w14:textId="77777777" w:rsidR="00742B44" w:rsidRPr="00200660" w:rsidRDefault="00742B44" w:rsidP="00742B44">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6441699F" w14:textId="77777777" w:rsidR="00742B44" w:rsidRPr="00200660" w:rsidRDefault="00742B44" w:rsidP="00742B44">
            <w:pPr>
              <w:autoSpaceDE w:val="0"/>
              <w:autoSpaceDN w:val="0"/>
              <w:adjustRightInd w:val="0"/>
              <w:spacing w:after="0" w:line="240" w:lineRule="auto"/>
              <w:rPr>
                <w:rFonts w:ascii="Times New Roman" w:hAnsi="Times New Roman" w:cs="Times New Roman"/>
              </w:rPr>
            </w:pPr>
          </w:p>
        </w:tc>
      </w:tr>
      <w:tr w:rsidR="00742B44" w:rsidRPr="00200660" w14:paraId="5D0239A5" w14:textId="77777777" w:rsidTr="00742B44">
        <w:tc>
          <w:tcPr>
            <w:tcW w:w="1737" w:type="pct"/>
            <w:vMerge/>
            <w:tcBorders>
              <w:top w:val="single" w:sz="4" w:space="0" w:color="auto"/>
              <w:left w:val="single" w:sz="4" w:space="0" w:color="auto"/>
              <w:bottom w:val="single" w:sz="4" w:space="0" w:color="auto"/>
              <w:right w:val="single" w:sz="4" w:space="0" w:color="auto"/>
            </w:tcBorders>
          </w:tcPr>
          <w:p w14:paraId="45580956" w14:textId="77777777" w:rsidR="00742B44" w:rsidRPr="00200660" w:rsidRDefault="00742B44" w:rsidP="00742B44">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5D6B096C" w14:textId="77777777" w:rsidR="00742B44" w:rsidRPr="00200660" w:rsidRDefault="00742B44" w:rsidP="00742B44">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6E5564A0" w14:textId="77777777" w:rsidR="00742B44" w:rsidRPr="00200660" w:rsidRDefault="00742B44" w:rsidP="00742B44">
            <w:pPr>
              <w:autoSpaceDE w:val="0"/>
              <w:autoSpaceDN w:val="0"/>
              <w:adjustRightInd w:val="0"/>
              <w:spacing w:after="0" w:line="240" w:lineRule="auto"/>
              <w:rPr>
                <w:rFonts w:ascii="Times New Roman" w:hAnsi="Times New Roman" w:cs="Times New Roman"/>
              </w:rPr>
            </w:pPr>
          </w:p>
        </w:tc>
      </w:tr>
    </w:tbl>
    <w:p w14:paraId="396A61F5" w14:textId="77777777" w:rsidR="00742B44" w:rsidRPr="00C805D0" w:rsidRDefault="00742B44" w:rsidP="00742B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413CC6E0" w14:textId="77777777" w:rsidR="00742B44" w:rsidRPr="00F174E6" w:rsidRDefault="00742B44" w:rsidP="00742B44">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53A6552B" w14:textId="77777777" w:rsidR="00742B44" w:rsidRDefault="00742B44" w:rsidP="00742B44">
      <w:pPr>
        <w:autoSpaceDE w:val="0"/>
        <w:autoSpaceDN w:val="0"/>
        <w:adjustRightInd w:val="0"/>
        <w:jc w:val="both"/>
        <w:rPr>
          <w:rFonts w:ascii="Times New Roman" w:hAnsi="Times New Roman" w:cs="Times New Roman"/>
        </w:rPr>
      </w:pPr>
    </w:p>
    <w:p w14:paraId="2F1E2BA3" w14:textId="77777777" w:rsidR="00742B44" w:rsidRPr="00200660" w:rsidRDefault="00742B44" w:rsidP="00742B44">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742B44" w:rsidRPr="00200660" w14:paraId="4CB0D3F9" w14:textId="77777777" w:rsidTr="00742B44">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14:paraId="337CDDF6" w14:textId="77777777" w:rsidR="00742B44" w:rsidRPr="00200660" w:rsidRDefault="00742B44" w:rsidP="00742B44">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585C06B9" w14:textId="77777777" w:rsidR="00742B44" w:rsidRPr="00200660" w:rsidRDefault="00742B44" w:rsidP="00742B44">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5D7AD7AC" w14:textId="77777777" w:rsidR="00742B44" w:rsidRPr="00200660" w:rsidRDefault="00742B44" w:rsidP="00742B44">
            <w:pPr>
              <w:autoSpaceDE w:val="0"/>
              <w:autoSpaceDN w:val="0"/>
              <w:adjustRightInd w:val="0"/>
              <w:spacing w:after="0" w:line="240" w:lineRule="auto"/>
              <w:jc w:val="center"/>
              <w:rPr>
                <w:rFonts w:ascii="Times New Roman" w:hAnsi="Times New Roman" w:cs="Times New Roman"/>
              </w:rPr>
            </w:pPr>
          </w:p>
        </w:tc>
      </w:tr>
      <w:tr w:rsidR="00742B44" w:rsidRPr="00200660" w14:paraId="38906ADC" w14:textId="77777777" w:rsidTr="00742B44">
        <w:tc>
          <w:tcPr>
            <w:tcW w:w="1736" w:type="pct"/>
            <w:vMerge/>
            <w:tcBorders>
              <w:top w:val="single" w:sz="4" w:space="0" w:color="auto"/>
              <w:left w:val="single" w:sz="4" w:space="0" w:color="auto"/>
              <w:bottom w:val="single" w:sz="4" w:space="0" w:color="auto"/>
              <w:right w:val="single" w:sz="4" w:space="0" w:color="auto"/>
            </w:tcBorders>
          </w:tcPr>
          <w:p w14:paraId="36C0E647" w14:textId="77777777" w:rsidR="00742B44" w:rsidRPr="00200660" w:rsidRDefault="00742B44" w:rsidP="00742B44">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14EFE12" w14:textId="77777777" w:rsidR="00742B44" w:rsidRPr="00200660" w:rsidRDefault="00742B44" w:rsidP="00742B44">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6E75CEEE" w14:textId="77777777" w:rsidR="00742B44" w:rsidRPr="00200660" w:rsidRDefault="00742B44" w:rsidP="00742B44">
            <w:pPr>
              <w:autoSpaceDE w:val="0"/>
              <w:autoSpaceDN w:val="0"/>
              <w:adjustRightInd w:val="0"/>
              <w:spacing w:after="0" w:line="240" w:lineRule="auto"/>
              <w:rPr>
                <w:rFonts w:ascii="Times New Roman" w:hAnsi="Times New Roman" w:cs="Times New Roman"/>
              </w:rPr>
            </w:pPr>
          </w:p>
        </w:tc>
      </w:tr>
      <w:tr w:rsidR="00742B44" w:rsidRPr="00200660" w14:paraId="437CEF1C" w14:textId="77777777" w:rsidTr="00742B44">
        <w:trPr>
          <w:trHeight w:val="299"/>
        </w:trPr>
        <w:tc>
          <w:tcPr>
            <w:tcW w:w="1736" w:type="pct"/>
            <w:vMerge/>
            <w:tcBorders>
              <w:top w:val="single" w:sz="4" w:space="0" w:color="auto"/>
              <w:left w:val="single" w:sz="4" w:space="0" w:color="auto"/>
              <w:bottom w:val="single" w:sz="4" w:space="0" w:color="auto"/>
              <w:right w:val="single" w:sz="4" w:space="0" w:color="auto"/>
            </w:tcBorders>
          </w:tcPr>
          <w:p w14:paraId="17605111" w14:textId="77777777" w:rsidR="00742B44" w:rsidRPr="00200660" w:rsidRDefault="00742B44" w:rsidP="00742B44">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512B62A" w14:textId="77777777" w:rsidR="00742B44" w:rsidRPr="00200660" w:rsidRDefault="00742B44" w:rsidP="00742B44">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19E363EB" w14:textId="77777777" w:rsidR="00742B44" w:rsidRPr="00200660" w:rsidRDefault="00742B44" w:rsidP="00742B44">
            <w:pPr>
              <w:autoSpaceDE w:val="0"/>
              <w:autoSpaceDN w:val="0"/>
              <w:adjustRightInd w:val="0"/>
              <w:spacing w:after="0" w:line="240" w:lineRule="auto"/>
              <w:rPr>
                <w:rFonts w:ascii="Times New Roman" w:hAnsi="Times New Roman" w:cs="Times New Roman"/>
              </w:rPr>
            </w:pPr>
          </w:p>
        </w:tc>
      </w:tr>
    </w:tbl>
    <w:p w14:paraId="2AEDDC9D" w14:textId="77777777" w:rsidR="00742B44" w:rsidRPr="00200660" w:rsidRDefault="00742B44" w:rsidP="00742B44">
      <w:pPr>
        <w:tabs>
          <w:tab w:val="left" w:pos="4253"/>
          <w:tab w:val="left" w:pos="8789"/>
        </w:tabs>
        <w:autoSpaceDE w:val="0"/>
        <w:autoSpaceDN w:val="0"/>
        <w:spacing w:after="0" w:line="240" w:lineRule="auto"/>
        <w:ind w:firstLine="720"/>
        <w:rPr>
          <w:rFonts w:ascii="Times New Roman" w:hAnsi="Times New Roman" w:cs="Times New Roman"/>
          <w:lang w:eastAsia="ru-RU"/>
        </w:rPr>
      </w:pPr>
    </w:p>
    <w:p w14:paraId="02354BE7" w14:textId="77777777" w:rsidR="00742B44" w:rsidRPr="00200660" w:rsidRDefault="00742B44" w:rsidP="00742B44">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51ADA0BA" w14:textId="77777777" w:rsidR="00742B44" w:rsidRPr="00200660" w:rsidRDefault="00742B44" w:rsidP="00742B44">
      <w:pPr>
        <w:autoSpaceDE w:val="0"/>
        <w:autoSpaceDN w:val="0"/>
        <w:spacing w:after="0" w:line="240" w:lineRule="auto"/>
        <w:ind w:firstLine="720"/>
        <w:jc w:val="both"/>
        <w:rPr>
          <w:rFonts w:ascii="Times New Roman" w:hAnsi="Times New Roman" w:cs="Times New Roman"/>
          <w:sz w:val="24"/>
          <w:szCs w:val="24"/>
          <w:lang w:eastAsia="ru-RU"/>
        </w:rPr>
      </w:pPr>
    </w:p>
    <w:p w14:paraId="0CFBE82D" w14:textId="77777777" w:rsidR="00742B44" w:rsidRDefault="00742B44" w:rsidP="00742B44">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14:paraId="3706C058" w14:textId="77777777" w:rsidR="00742B44" w:rsidRPr="00624B69" w:rsidRDefault="00742B44" w:rsidP="00742B44">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 xml:space="preserve">заявление о принятии на учет граждан </w:t>
      </w:r>
      <w:proofErr w:type="gramStart"/>
      <w:r w:rsidRPr="00536BBE">
        <w:rPr>
          <w:rFonts w:ascii="Times New Roman" w:hAnsi="Times New Roman" w:cs="Times New Roman"/>
          <w:sz w:val="16"/>
          <w:szCs w:val="16"/>
          <w:lang w:eastAsia="ru-RU"/>
        </w:rPr>
        <w:t>в качестве</w:t>
      </w:r>
      <w:proofErr w:type="gramEnd"/>
      <w:r w:rsidRPr="00536BBE">
        <w:rPr>
          <w:rFonts w:ascii="Times New Roman" w:hAnsi="Times New Roman" w:cs="Times New Roman"/>
          <w:sz w:val="16"/>
          <w:szCs w:val="16"/>
          <w:lang w:eastAsia="ru-RU"/>
        </w:rPr>
        <w:t xml:space="preserve"> нуждающихся в жилых помещениях),</w:t>
      </w:r>
    </w:p>
    <w:p w14:paraId="190DBA13" w14:textId="77777777" w:rsidR="00742B44" w:rsidRPr="00200660" w:rsidRDefault="00742B44" w:rsidP="00742B44">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w:t>
      </w:r>
      <w:proofErr w:type="gramStart"/>
      <w:r w:rsidRPr="00200660">
        <w:rPr>
          <w:rFonts w:ascii="Times New Roman" w:hAnsi="Times New Roman" w:cs="Times New Roman"/>
          <w:sz w:val="24"/>
          <w:szCs w:val="24"/>
          <w:lang w:eastAsia="ru-RU"/>
        </w:rPr>
        <w:t>в качестве</w:t>
      </w:r>
      <w:proofErr w:type="gramEnd"/>
      <w:r w:rsidRPr="00200660">
        <w:rPr>
          <w:rFonts w:ascii="Times New Roman" w:hAnsi="Times New Roman" w:cs="Times New Roman"/>
          <w:sz w:val="24"/>
          <w:szCs w:val="24"/>
          <w:lang w:eastAsia="ru-RU"/>
        </w:rPr>
        <w:t xml:space="preserve"> нуждающихся в жилых помещениях, предоставляемых по договорам социального найма.</w:t>
      </w:r>
    </w:p>
    <w:p w14:paraId="3EA83708" w14:textId="77777777" w:rsidR="00742B44" w:rsidRPr="00200660" w:rsidRDefault="00742B44" w:rsidP="00742B44">
      <w:pPr>
        <w:jc w:val="both"/>
        <w:rPr>
          <w:rFonts w:ascii="Times New Roman" w:hAnsi="Times New Roman" w:cs="Times New Roman"/>
          <w:sz w:val="24"/>
          <w:szCs w:val="24"/>
        </w:rPr>
      </w:pPr>
    </w:p>
    <w:p w14:paraId="5653F65C" w14:textId="77777777" w:rsidR="00742B44" w:rsidRDefault="00742B44" w:rsidP="00742B44">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14:paraId="6E1F1A0F" w14:textId="77777777" w:rsidR="00742B44" w:rsidRPr="00200660" w:rsidRDefault="00742B44" w:rsidP="00742B44">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4"/>
        <w:tblW w:w="0" w:type="auto"/>
        <w:tblInd w:w="250" w:type="dxa"/>
        <w:tblLook w:val="04A0" w:firstRow="1" w:lastRow="0" w:firstColumn="1" w:lastColumn="0" w:noHBand="0" w:noVBand="1"/>
      </w:tblPr>
      <w:tblGrid>
        <w:gridCol w:w="567"/>
        <w:gridCol w:w="7513"/>
      </w:tblGrid>
      <w:tr w:rsidR="00742B44" w:rsidRPr="00200660" w14:paraId="27AC2CE6" w14:textId="77777777" w:rsidTr="00742B44">
        <w:tc>
          <w:tcPr>
            <w:tcW w:w="567" w:type="dxa"/>
          </w:tcPr>
          <w:p w14:paraId="3A37AE35" w14:textId="77777777" w:rsidR="00742B44" w:rsidRPr="00200660" w:rsidRDefault="00742B44" w:rsidP="00742B44">
            <w:pPr>
              <w:autoSpaceDE w:val="0"/>
              <w:autoSpaceDN w:val="0"/>
              <w:jc w:val="center"/>
              <w:rPr>
                <w:rFonts w:ascii="Times New Roman" w:hAnsi="Times New Roman"/>
              </w:rPr>
            </w:pPr>
          </w:p>
        </w:tc>
        <w:tc>
          <w:tcPr>
            <w:tcW w:w="7513" w:type="dxa"/>
          </w:tcPr>
          <w:p w14:paraId="0522EB5E" w14:textId="77777777" w:rsidR="00742B44" w:rsidRPr="00200660" w:rsidRDefault="00742B44" w:rsidP="00742B44">
            <w:pPr>
              <w:widowControl w:val="0"/>
              <w:autoSpaceDE w:val="0"/>
              <w:autoSpaceDN w:val="0"/>
              <w:adjustRightInd w:val="0"/>
              <w:rPr>
                <w:rFonts w:ascii="Times New Roman" w:hAnsi="Times New Roman"/>
              </w:rPr>
            </w:pPr>
            <w:r w:rsidRPr="00C805D0">
              <w:rPr>
                <w:rFonts w:ascii="Times New Roman" w:hAnsi="Times New Roman"/>
              </w:rPr>
              <w:t>выдать на руки в ОМСУ/Организации</w:t>
            </w:r>
          </w:p>
        </w:tc>
      </w:tr>
      <w:tr w:rsidR="00742B44" w:rsidRPr="00200660" w14:paraId="5424E248" w14:textId="77777777" w:rsidTr="00742B44">
        <w:tc>
          <w:tcPr>
            <w:tcW w:w="567" w:type="dxa"/>
          </w:tcPr>
          <w:p w14:paraId="13432C6E" w14:textId="77777777" w:rsidR="00742B44" w:rsidRPr="00200660" w:rsidRDefault="00742B44" w:rsidP="00742B44">
            <w:pPr>
              <w:autoSpaceDE w:val="0"/>
              <w:autoSpaceDN w:val="0"/>
              <w:jc w:val="center"/>
              <w:rPr>
                <w:rFonts w:ascii="Times New Roman" w:hAnsi="Times New Roman"/>
              </w:rPr>
            </w:pPr>
          </w:p>
        </w:tc>
        <w:tc>
          <w:tcPr>
            <w:tcW w:w="7513" w:type="dxa"/>
          </w:tcPr>
          <w:p w14:paraId="130C2645" w14:textId="77777777" w:rsidR="00742B44" w:rsidRPr="00200660" w:rsidRDefault="00742B44" w:rsidP="00742B44">
            <w:pPr>
              <w:widowControl w:val="0"/>
              <w:autoSpaceDE w:val="0"/>
              <w:autoSpaceDN w:val="0"/>
              <w:adjustRightInd w:val="0"/>
              <w:rPr>
                <w:rFonts w:ascii="Times New Roman" w:hAnsi="Times New Roman"/>
              </w:rPr>
            </w:pPr>
            <w:r w:rsidRPr="00200660">
              <w:rPr>
                <w:rFonts w:ascii="Times New Roman" w:hAnsi="Times New Roman"/>
              </w:rPr>
              <w:t>выдать на руки в МФЦ</w:t>
            </w:r>
          </w:p>
        </w:tc>
      </w:tr>
      <w:tr w:rsidR="00742B44" w:rsidRPr="00200660" w14:paraId="6F63C8AC" w14:textId="77777777" w:rsidTr="00742B44">
        <w:tc>
          <w:tcPr>
            <w:tcW w:w="567" w:type="dxa"/>
          </w:tcPr>
          <w:p w14:paraId="2609CD5C" w14:textId="77777777" w:rsidR="00742B44" w:rsidRPr="00200660" w:rsidRDefault="00742B44" w:rsidP="00742B44">
            <w:pPr>
              <w:autoSpaceDE w:val="0"/>
              <w:autoSpaceDN w:val="0"/>
              <w:jc w:val="center"/>
              <w:rPr>
                <w:rFonts w:ascii="Times New Roman" w:hAnsi="Times New Roman"/>
              </w:rPr>
            </w:pPr>
          </w:p>
        </w:tc>
        <w:tc>
          <w:tcPr>
            <w:tcW w:w="7513" w:type="dxa"/>
          </w:tcPr>
          <w:p w14:paraId="6117F6CC" w14:textId="77777777" w:rsidR="00742B44" w:rsidRPr="00200660" w:rsidRDefault="00742B44" w:rsidP="00742B44">
            <w:pPr>
              <w:widowControl w:val="0"/>
              <w:autoSpaceDE w:val="0"/>
              <w:autoSpaceDN w:val="0"/>
              <w:adjustRightInd w:val="0"/>
              <w:rPr>
                <w:rFonts w:ascii="Times New Roman" w:hAnsi="Times New Roman"/>
              </w:rPr>
            </w:pPr>
            <w:r w:rsidRPr="00200660">
              <w:rPr>
                <w:rFonts w:ascii="Times New Roman" w:hAnsi="Times New Roman"/>
              </w:rPr>
              <w:t>направить в электронной форме в личный кабинет на ПГУ ЛО/ЕПГУ</w:t>
            </w:r>
          </w:p>
        </w:tc>
      </w:tr>
      <w:tr w:rsidR="00742B44" w:rsidRPr="00200660" w14:paraId="182091C6" w14:textId="77777777" w:rsidTr="00742B44">
        <w:tc>
          <w:tcPr>
            <w:tcW w:w="567" w:type="dxa"/>
          </w:tcPr>
          <w:p w14:paraId="62166325" w14:textId="77777777" w:rsidR="00742B44" w:rsidRPr="00200660" w:rsidRDefault="00742B44" w:rsidP="00742B44">
            <w:pPr>
              <w:autoSpaceDE w:val="0"/>
              <w:autoSpaceDN w:val="0"/>
              <w:jc w:val="center"/>
              <w:rPr>
                <w:rFonts w:ascii="Times New Roman" w:hAnsi="Times New Roman"/>
              </w:rPr>
            </w:pPr>
          </w:p>
        </w:tc>
        <w:tc>
          <w:tcPr>
            <w:tcW w:w="7513" w:type="dxa"/>
          </w:tcPr>
          <w:p w14:paraId="0FE67B9B" w14:textId="77777777" w:rsidR="00742B44" w:rsidRPr="00200660" w:rsidRDefault="00742B44" w:rsidP="00742B44">
            <w:pPr>
              <w:autoSpaceDE w:val="0"/>
              <w:autoSpaceDN w:val="0"/>
              <w:rPr>
                <w:rFonts w:ascii="Times New Roman" w:hAnsi="Times New Roman"/>
              </w:rPr>
            </w:pPr>
            <w:r w:rsidRPr="00200660">
              <w:rPr>
                <w:rFonts w:ascii="Times New Roman" w:hAnsi="Times New Roman"/>
              </w:rPr>
              <w:t>направить по электронной почте: (указать адрес электронной почты)</w:t>
            </w:r>
          </w:p>
        </w:tc>
      </w:tr>
    </w:tbl>
    <w:p w14:paraId="34850FB4" w14:textId="77777777" w:rsidR="00742B44" w:rsidRPr="00200660" w:rsidRDefault="00742B44" w:rsidP="00742B44">
      <w:pPr>
        <w:autoSpaceDE w:val="0"/>
        <w:autoSpaceDN w:val="0"/>
        <w:spacing w:before="120" w:after="120" w:line="240" w:lineRule="auto"/>
        <w:ind w:firstLine="720"/>
        <w:rPr>
          <w:rFonts w:ascii="Times New Roman" w:hAnsi="Times New Roman" w:cs="Times New Roman"/>
          <w:lang w:eastAsia="ru-RU"/>
        </w:rPr>
      </w:pPr>
    </w:p>
    <w:p w14:paraId="6FB83DC3" w14:textId="77777777" w:rsidR="00742B44" w:rsidRPr="00200660" w:rsidRDefault="00742B44" w:rsidP="00742B44">
      <w:pPr>
        <w:autoSpaceDE w:val="0"/>
        <w:autoSpaceDN w:val="0"/>
        <w:spacing w:before="120" w:after="120" w:line="240" w:lineRule="auto"/>
        <w:ind w:firstLine="720"/>
        <w:rPr>
          <w:rFonts w:ascii="Times New Roman" w:hAnsi="Times New Roman" w:cs="Times New Roman"/>
          <w:lang w:eastAsia="ru-RU"/>
        </w:rPr>
      </w:pPr>
    </w:p>
    <w:p w14:paraId="0A2645B9" w14:textId="77777777" w:rsidR="00742B44" w:rsidRPr="00200660" w:rsidRDefault="00742B44" w:rsidP="00742B44">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742B44" w:rsidRPr="00200660" w14:paraId="63CB1566" w14:textId="77777777" w:rsidTr="00742B44">
        <w:tc>
          <w:tcPr>
            <w:tcW w:w="5557" w:type="dxa"/>
            <w:gridSpan w:val="8"/>
            <w:tcBorders>
              <w:top w:val="nil"/>
              <w:left w:val="nil"/>
              <w:bottom w:val="single" w:sz="4" w:space="0" w:color="auto"/>
              <w:right w:val="nil"/>
            </w:tcBorders>
            <w:vAlign w:val="bottom"/>
          </w:tcPr>
          <w:p w14:paraId="794D82A0" w14:textId="77777777" w:rsidR="00742B44" w:rsidRPr="00200660" w:rsidRDefault="00742B44" w:rsidP="00742B4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2D992BB6" w14:textId="77777777" w:rsidR="00742B44" w:rsidRPr="00200660" w:rsidRDefault="00742B44" w:rsidP="00742B4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682EBB0F" w14:textId="77777777" w:rsidR="00742B44" w:rsidRPr="00200660" w:rsidRDefault="00742B44" w:rsidP="00742B44">
            <w:pPr>
              <w:autoSpaceDE w:val="0"/>
              <w:autoSpaceDN w:val="0"/>
              <w:spacing w:after="0" w:line="240" w:lineRule="auto"/>
              <w:rPr>
                <w:rFonts w:ascii="Times New Roman" w:hAnsi="Times New Roman" w:cs="Times New Roman"/>
                <w:lang w:eastAsia="ru-RU"/>
              </w:rPr>
            </w:pPr>
          </w:p>
        </w:tc>
      </w:tr>
      <w:tr w:rsidR="00742B44" w:rsidRPr="00200660" w14:paraId="6F9F1E2F" w14:textId="77777777" w:rsidTr="00742B44">
        <w:tc>
          <w:tcPr>
            <w:tcW w:w="5557" w:type="dxa"/>
            <w:gridSpan w:val="8"/>
            <w:tcBorders>
              <w:top w:val="nil"/>
              <w:left w:val="nil"/>
              <w:bottom w:val="nil"/>
              <w:right w:val="nil"/>
            </w:tcBorders>
          </w:tcPr>
          <w:p w14:paraId="0100D9ED" w14:textId="77777777" w:rsidR="00742B44" w:rsidRPr="00200660" w:rsidRDefault="00742B44" w:rsidP="00742B4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18B513D8" w14:textId="77777777" w:rsidR="00742B44" w:rsidRPr="00200660" w:rsidRDefault="00742B44" w:rsidP="00742B4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75C70887" w14:textId="77777777" w:rsidR="00742B44" w:rsidRPr="00200660" w:rsidRDefault="00742B44" w:rsidP="00742B4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742B44" w:rsidRPr="00200660" w14:paraId="40342641" w14:textId="77777777" w:rsidTr="00742B44">
        <w:trPr>
          <w:gridAfter w:val="3"/>
          <w:wAfter w:w="4111" w:type="dxa"/>
          <w:trHeight w:val="202"/>
        </w:trPr>
        <w:tc>
          <w:tcPr>
            <w:tcW w:w="170" w:type="dxa"/>
            <w:tcBorders>
              <w:top w:val="nil"/>
              <w:left w:val="nil"/>
              <w:bottom w:val="nil"/>
              <w:right w:val="nil"/>
            </w:tcBorders>
            <w:vAlign w:val="bottom"/>
          </w:tcPr>
          <w:p w14:paraId="4655F253" w14:textId="77777777" w:rsidR="00742B44" w:rsidRPr="00200660" w:rsidRDefault="00742B44" w:rsidP="00742B44">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6A3E40BA" w14:textId="77777777" w:rsidR="00742B44" w:rsidRPr="00200660" w:rsidRDefault="00742B44" w:rsidP="00742B4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714612F5" w14:textId="77777777" w:rsidR="00742B44" w:rsidRPr="00200660" w:rsidRDefault="00742B44" w:rsidP="00742B4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285236B8" w14:textId="77777777" w:rsidR="00742B44" w:rsidRPr="00200660" w:rsidRDefault="00742B44" w:rsidP="00742B4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7509F21A" w14:textId="77777777" w:rsidR="00742B44" w:rsidRPr="00200660" w:rsidRDefault="00742B44" w:rsidP="00742B44">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1999D7AB" w14:textId="77777777" w:rsidR="00742B44" w:rsidRPr="00200660" w:rsidRDefault="00742B44" w:rsidP="00742B4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3DF3774A" w14:textId="77777777" w:rsidR="00742B44" w:rsidRPr="00200660" w:rsidRDefault="00742B44" w:rsidP="00742B4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14:paraId="2BAC5352" w14:textId="77777777" w:rsidR="00742B44" w:rsidRPr="00200660" w:rsidRDefault="00742B44" w:rsidP="00742B44">
      <w:pPr>
        <w:autoSpaceDE w:val="0"/>
        <w:autoSpaceDN w:val="0"/>
        <w:jc w:val="center"/>
        <w:rPr>
          <w:rFonts w:ascii="Times New Roman" w:hAnsi="Times New Roman" w:cs="Times New Roman"/>
          <w:lang w:eastAsia="ru-RU"/>
        </w:rPr>
      </w:pPr>
    </w:p>
    <w:p w14:paraId="0D05441D" w14:textId="77777777" w:rsidR="00742B44" w:rsidRDefault="00742B44" w:rsidP="00742B44">
      <w:pPr>
        <w:autoSpaceDE w:val="0"/>
        <w:autoSpaceDN w:val="0"/>
        <w:jc w:val="center"/>
        <w:rPr>
          <w:rFonts w:ascii="Times New Roman" w:hAnsi="Times New Roman" w:cs="Times New Roman"/>
          <w:sz w:val="24"/>
          <w:szCs w:val="24"/>
          <w:lang w:eastAsia="ru-RU"/>
        </w:rPr>
      </w:pPr>
    </w:p>
    <w:p w14:paraId="1E12BF6A" w14:textId="77777777" w:rsidR="00742B44" w:rsidRDefault="00742B44" w:rsidP="00742B44">
      <w:pPr>
        <w:rPr>
          <w:rFonts w:ascii="Times New Roman" w:hAnsi="Times New Roman" w:cs="Times New Roman"/>
          <w:sz w:val="24"/>
          <w:szCs w:val="24"/>
          <w:lang w:eastAsia="ru-RU"/>
        </w:rPr>
      </w:pPr>
    </w:p>
    <w:p w14:paraId="504605CC" w14:textId="77777777" w:rsidR="00742B44" w:rsidRDefault="00742B44" w:rsidP="00742B44">
      <w:pPr>
        <w:rPr>
          <w:rFonts w:ascii="Times New Roman" w:eastAsia="Times New Roman" w:hAnsi="Times New Roman" w:cs="Times New Roman"/>
          <w:sz w:val="24"/>
          <w:szCs w:val="24"/>
          <w:lang w:eastAsia="ru-RU"/>
        </w:rPr>
      </w:pPr>
    </w:p>
    <w:p w14:paraId="2959371B" w14:textId="77777777" w:rsidR="00742B44" w:rsidRDefault="00742B44" w:rsidP="00742B44">
      <w:pPr>
        <w:spacing w:after="0" w:line="240" w:lineRule="auto"/>
        <w:jc w:val="right"/>
        <w:rPr>
          <w:rFonts w:ascii="Times New Roman" w:eastAsia="Times New Roman" w:hAnsi="Times New Roman" w:cs="Times New Roman"/>
          <w:sz w:val="24"/>
          <w:szCs w:val="24"/>
          <w:lang w:eastAsia="ru-RU"/>
        </w:rPr>
      </w:pPr>
    </w:p>
    <w:p w14:paraId="5EA3D209" w14:textId="77777777" w:rsidR="00742B44" w:rsidRDefault="00742B44" w:rsidP="00742B44">
      <w:pPr>
        <w:spacing w:after="0" w:line="240" w:lineRule="auto"/>
        <w:jc w:val="right"/>
        <w:rPr>
          <w:rFonts w:ascii="Times New Roman" w:eastAsia="Times New Roman" w:hAnsi="Times New Roman" w:cs="Times New Roman"/>
          <w:sz w:val="24"/>
          <w:szCs w:val="24"/>
          <w:lang w:eastAsia="ru-RU"/>
        </w:rPr>
      </w:pPr>
    </w:p>
    <w:p w14:paraId="4DBD8B32" w14:textId="77777777" w:rsidR="00742B44" w:rsidRDefault="00742B44" w:rsidP="00742B44">
      <w:pPr>
        <w:spacing w:after="0" w:line="240" w:lineRule="auto"/>
        <w:jc w:val="right"/>
        <w:rPr>
          <w:rFonts w:ascii="Times New Roman" w:eastAsia="Times New Roman" w:hAnsi="Times New Roman" w:cs="Times New Roman"/>
          <w:sz w:val="24"/>
          <w:szCs w:val="24"/>
          <w:lang w:eastAsia="ru-RU"/>
        </w:rPr>
      </w:pPr>
    </w:p>
    <w:p w14:paraId="7B91D487" w14:textId="77777777" w:rsidR="00742B44" w:rsidRDefault="00742B44" w:rsidP="00742B44">
      <w:pPr>
        <w:spacing w:after="0" w:line="240" w:lineRule="auto"/>
        <w:jc w:val="right"/>
        <w:rPr>
          <w:rFonts w:ascii="Times New Roman" w:eastAsia="Times New Roman" w:hAnsi="Times New Roman" w:cs="Times New Roman"/>
          <w:sz w:val="24"/>
          <w:szCs w:val="24"/>
          <w:lang w:eastAsia="ru-RU"/>
        </w:rPr>
      </w:pPr>
    </w:p>
    <w:p w14:paraId="2493374E" w14:textId="77777777" w:rsidR="00742B44" w:rsidRDefault="00742B44" w:rsidP="00742B44">
      <w:pPr>
        <w:spacing w:after="0" w:line="240" w:lineRule="auto"/>
        <w:jc w:val="right"/>
        <w:rPr>
          <w:rFonts w:ascii="Times New Roman" w:eastAsia="Times New Roman" w:hAnsi="Times New Roman" w:cs="Times New Roman"/>
          <w:sz w:val="24"/>
          <w:szCs w:val="24"/>
          <w:lang w:eastAsia="ru-RU"/>
        </w:rPr>
      </w:pPr>
    </w:p>
    <w:p w14:paraId="3EBD7358" w14:textId="77777777" w:rsidR="00742B44" w:rsidRDefault="00742B44" w:rsidP="00742B44">
      <w:pPr>
        <w:spacing w:after="0" w:line="240" w:lineRule="auto"/>
        <w:jc w:val="right"/>
        <w:rPr>
          <w:rFonts w:ascii="Times New Roman" w:eastAsia="Times New Roman" w:hAnsi="Times New Roman" w:cs="Times New Roman"/>
          <w:sz w:val="24"/>
          <w:szCs w:val="24"/>
          <w:lang w:eastAsia="ru-RU"/>
        </w:rPr>
      </w:pPr>
    </w:p>
    <w:p w14:paraId="04FEBFCE" w14:textId="77777777" w:rsidR="00742B44" w:rsidRDefault="00742B44" w:rsidP="00742B44">
      <w:pPr>
        <w:spacing w:after="0" w:line="240" w:lineRule="auto"/>
        <w:jc w:val="right"/>
        <w:rPr>
          <w:rFonts w:ascii="Times New Roman" w:eastAsia="Times New Roman" w:hAnsi="Times New Roman" w:cs="Times New Roman"/>
          <w:sz w:val="24"/>
          <w:szCs w:val="24"/>
          <w:lang w:eastAsia="ru-RU"/>
        </w:rPr>
      </w:pPr>
    </w:p>
    <w:p w14:paraId="3C10E43B" w14:textId="77777777" w:rsidR="00742B44" w:rsidRDefault="00742B44" w:rsidP="00742B44">
      <w:pPr>
        <w:spacing w:after="0" w:line="240" w:lineRule="auto"/>
        <w:jc w:val="right"/>
        <w:rPr>
          <w:rFonts w:ascii="Times New Roman" w:eastAsia="Times New Roman" w:hAnsi="Times New Roman" w:cs="Times New Roman"/>
          <w:sz w:val="24"/>
          <w:szCs w:val="24"/>
          <w:lang w:eastAsia="ru-RU"/>
        </w:rPr>
      </w:pPr>
    </w:p>
    <w:p w14:paraId="6F106D38" w14:textId="77777777" w:rsidR="00742B44" w:rsidRDefault="00742B44" w:rsidP="00742B44">
      <w:pPr>
        <w:spacing w:after="0" w:line="240" w:lineRule="auto"/>
        <w:jc w:val="right"/>
        <w:rPr>
          <w:rFonts w:ascii="Times New Roman" w:eastAsia="Times New Roman" w:hAnsi="Times New Roman" w:cs="Times New Roman"/>
          <w:sz w:val="24"/>
          <w:szCs w:val="24"/>
          <w:lang w:eastAsia="ru-RU"/>
        </w:rPr>
      </w:pPr>
    </w:p>
    <w:p w14:paraId="643AE99D" w14:textId="77777777" w:rsidR="00742B44" w:rsidRDefault="00742B44" w:rsidP="00742B44">
      <w:pPr>
        <w:spacing w:after="0" w:line="240" w:lineRule="auto"/>
        <w:jc w:val="right"/>
        <w:rPr>
          <w:rFonts w:ascii="Times New Roman" w:eastAsia="Times New Roman" w:hAnsi="Times New Roman" w:cs="Times New Roman"/>
          <w:sz w:val="24"/>
          <w:szCs w:val="24"/>
          <w:lang w:eastAsia="ru-RU"/>
        </w:rPr>
      </w:pPr>
    </w:p>
    <w:p w14:paraId="43211802" w14:textId="77777777" w:rsidR="00742B44" w:rsidRDefault="00742B44" w:rsidP="00742B44">
      <w:pPr>
        <w:spacing w:after="0" w:line="240" w:lineRule="auto"/>
        <w:jc w:val="right"/>
        <w:rPr>
          <w:rFonts w:ascii="Times New Roman" w:eastAsia="Times New Roman" w:hAnsi="Times New Roman" w:cs="Times New Roman"/>
          <w:sz w:val="24"/>
          <w:szCs w:val="24"/>
          <w:lang w:eastAsia="ru-RU"/>
        </w:rPr>
      </w:pPr>
    </w:p>
    <w:p w14:paraId="66E05544" w14:textId="77777777" w:rsidR="00DF623C" w:rsidRDefault="00DF623C" w:rsidP="00742B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FD42EAB" w14:textId="77777777" w:rsidR="00DF623C" w:rsidRDefault="00DF623C" w:rsidP="00742B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FA4F099" w14:textId="77777777" w:rsidR="00DF623C" w:rsidRDefault="00DF623C" w:rsidP="00742B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02685228" w14:textId="77777777" w:rsidR="00DF623C" w:rsidRDefault="00DF623C" w:rsidP="00742B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AA28DD6" w14:textId="77777777" w:rsidR="00DF623C" w:rsidRDefault="00DF623C" w:rsidP="00742B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7432B83F" w14:textId="77777777" w:rsidR="00DF623C" w:rsidRDefault="00DF623C" w:rsidP="00742B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AED1D05" w14:textId="77777777" w:rsidR="00DF623C" w:rsidRDefault="00DF623C" w:rsidP="00742B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7BACBB6" w14:textId="77777777" w:rsidR="00DF623C" w:rsidRDefault="00DF623C" w:rsidP="00742B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0621B13" w14:textId="77777777" w:rsidR="00DF623C" w:rsidRDefault="00DF623C" w:rsidP="00742B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4F9FF4A" w14:textId="77777777" w:rsidR="00DF623C" w:rsidRDefault="00DF623C" w:rsidP="00742B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7A2D4BF" w14:textId="0EB5869D" w:rsidR="00742B44" w:rsidRPr="00227F86" w:rsidRDefault="00742B44" w:rsidP="00742B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 3</w:t>
      </w:r>
    </w:p>
    <w:p w14:paraId="6CC8A349" w14:textId="77777777" w:rsidR="00742B44" w:rsidRPr="00227F86" w:rsidRDefault="00742B44" w:rsidP="00742B44">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14:paraId="682D2A0B" w14:textId="77777777" w:rsidR="00742B44" w:rsidRPr="00227F86" w:rsidRDefault="00742B44" w:rsidP="00742B44">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14:paraId="27B2D205" w14:textId="77777777" w:rsidR="00742B44" w:rsidRPr="00227F86" w:rsidRDefault="00742B44" w:rsidP="00742B44">
      <w:pPr>
        <w:spacing w:after="0" w:line="240" w:lineRule="auto"/>
        <w:jc w:val="center"/>
        <w:rPr>
          <w:rFonts w:ascii="Times New Roman" w:eastAsia="Times New Roman" w:hAnsi="Times New Roman" w:cs="Times New Roman"/>
          <w:b/>
          <w:sz w:val="24"/>
          <w:szCs w:val="24"/>
          <w:lang w:eastAsia="ru-RU"/>
        </w:rPr>
      </w:pPr>
    </w:p>
    <w:p w14:paraId="122FE47C" w14:textId="77777777" w:rsidR="00742B44" w:rsidRPr="00227F86" w:rsidRDefault="00742B44" w:rsidP="00742B44">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14:paraId="525D1448" w14:textId="77777777" w:rsidR="00742B44" w:rsidRPr="00227F86" w:rsidRDefault="00742B44" w:rsidP="00742B44">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14:paraId="57DFE094" w14:textId="77777777" w:rsidR="00742B44" w:rsidRPr="00227F86" w:rsidRDefault="00742B44" w:rsidP="00742B44">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14:paraId="42B7601D" w14:textId="77777777" w:rsidR="00742B44" w:rsidRPr="00227F86" w:rsidRDefault="00742B44" w:rsidP="00742B44">
      <w:pPr>
        <w:spacing w:after="0" w:line="240" w:lineRule="auto"/>
        <w:jc w:val="right"/>
        <w:rPr>
          <w:rFonts w:ascii="Times New Roman" w:eastAsia="Times New Roman" w:hAnsi="Times New Roman" w:cs="Times New Roman"/>
          <w:bCs/>
          <w:sz w:val="24"/>
          <w:szCs w:val="24"/>
          <w:lang w:eastAsia="ru-RU"/>
        </w:rPr>
      </w:pPr>
    </w:p>
    <w:p w14:paraId="0FEF03EB" w14:textId="77777777"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14:paraId="5F75F781" w14:textId="77777777"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14:paraId="4BA5055A" w14:textId="1B0F917E"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w:t>
      </w:r>
    </w:p>
    <w:p w14:paraId="14CB2058" w14:textId="77777777"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14:paraId="4FA490DB" w14:textId="3F4D5BCD"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w:t>
      </w:r>
    </w:p>
    <w:p w14:paraId="775606EF" w14:textId="77777777"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14:paraId="3A54F5D0" w14:textId="77777777"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14:paraId="6866F11F" w14:textId="77777777"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503D13D1" w14:textId="77777777"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522E25CC" w14:textId="77777777"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14:paraId="4F6CDA07" w14:textId="77777777" w:rsidR="00742B44" w:rsidRPr="00227F86" w:rsidRDefault="00742B44" w:rsidP="00742B44">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14:paraId="1DF50CFF" w14:textId="77777777" w:rsidR="00742B44" w:rsidRPr="00227F86" w:rsidRDefault="00742B44" w:rsidP="00742B44">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14:paraId="5D004CEE" w14:textId="77777777"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6F942C70" w14:textId="77777777"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14:paraId="2279A6B2" w14:textId="77777777"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2FFCC49F" w14:textId="77777777" w:rsidR="00742B44" w:rsidRPr="00227F86" w:rsidRDefault="00742B44" w:rsidP="00742B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0F0FC5F5" w14:textId="77777777"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742B44" w:rsidRPr="00227F86" w14:paraId="0E027840" w14:textId="77777777" w:rsidTr="00742B44">
        <w:tc>
          <w:tcPr>
            <w:tcW w:w="1077" w:type="dxa"/>
            <w:tcBorders>
              <w:top w:val="single" w:sz="4" w:space="0" w:color="auto"/>
              <w:left w:val="single" w:sz="4" w:space="0" w:color="auto"/>
              <w:bottom w:val="single" w:sz="4" w:space="0" w:color="auto"/>
              <w:right w:val="single" w:sz="4" w:space="0" w:color="auto"/>
            </w:tcBorders>
          </w:tcPr>
          <w:p w14:paraId="6B29F256" w14:textId="77777777" w:rsidR="00742B44" w:rsidRPr="00227F86" w:rsidRDefault="00742B44" w:rsidP="00742B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14:paraId="4342BF22" w14:textId="77777777" w:rsidR="00742B44" w:rsidRPr="00227F86" w:rsidRDefault="00742B44" w:rsidP="00742B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72AB58C9" w14:textId="77777777" w:rsidR="00742B44" w:rsidRPr="00227F86" w:rsidRDefault="00742B44" w:rsidP="00742B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14:paraId="327A0444" w14:textId="77777777" w:rsidR="00742B44" w:rsidRPr="00227F86" w:rsidRDefault="00742B44" w:rsidP="00742B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742B44" w:rsidRPr="00227F86" w14:paraId="0360E030" w14:textId="77777777" w:rsidTr="00742B44">
        <w:tc>
          <w:tcPr>
            <w:tcW w:w="1077" w:type="dxa"/>
            <w:tcBorders>
              <w:top w:val="single" w:sz="4" w:space="0" w:color="auto"/>
              <w:left w:val="single" w:sz="4" w:space="0" w:color="auto"/>
              <w:bottom w:val="single" w:sz="4" w:space="0" w:color="auto"/>
              <w:right w:val="single" w:sz="4" w:space="0" w:color="auto"/>
            </w:tcBorders>
          </w:tcPr>
          <w:p w14:paraId="0FCBF709" w14:textId="77777777" w:rsidR="00742B44" w:rsidRPr="00227F86" w:rsidRDefault="00742B44" w:rsidP="00742B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ED0C832" w14:textId="77777777" w:rsidR="00742B44" w:rsidRPr="00227F86" w:rsidRDefault="00742B44" w:rsidP="00742B4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w:t>
            </w:r>
            <w:proofErr w:type="gramEnd"/>
            <w:r w:rsidRPr="002C1C87">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4A9CFB48" w14:textId="77777777" w:rsidR="00742B44" w:rsidRPr="00227F86" w:rsidRDefault="00742B44" w:rsidP="00742B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742B44" w:rsidRPr="00227F86" w14:paraId="2D393AD3" w14:textId="77777777" w:rsidTr="00742B44">
        <w:tc>
          <w:tcPr>
            <w:tcW w:w="1077" w:type="dxa"/>
            <w:tcBorders>
              <w:top w:val="single" w:sz="4" w:space="0" w:color="auto"/>
              <w:left w:val="single" w:sz="4" w:space="0" w:color="auto"/>
              <w:bottom w:val="single" w:sz="4" w:space="0" w:color="auto"/>
              <w:right w:val="single" w:sz="4" w:space="0" w:color="auto"/>
            </w:tcBorders>
          </w:tcPr>
          <w:p w14:paraId="36853B8C" w14:textId="77777777" w:rsidR="00742B44" w:rsidRPr="00227F86" w:rsidRDefault="00742B44" w:rsidP="00742B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04A46D9" w14:textId="77777777" w:rsidR="00742B44" w:rsidRPr="00227F86" w:rsidRDefault="00742B44" w:rsidP="00742B4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2C8CB645" w14:textId="77777777" w:rsidR="00742B44" w:rsidRPr="00227F86" w:rsidRDefault="00742B44" w:rsidP="00742B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742B44" w:rsidRPr="00227F86" w14:paraId="3B7B9B37" w14:textId="77777777" w:rsidTr="00742B44">
        <w:tc>
          <w:tcPr>
            <w:tcW w:w="1077" w:type="dxa"/>
            <w:tcBorders>
              <w:top w:val="single" w:sz="4" w:space="0" w:color="auto"/>
              <w:left w:val="single" w:sz="4" w:space="0" w:color="auto"/>
              <w:bottom w:val="single" w:sz="4" w:space="0" w:color="auto"/>
              <w:right w:val="single" w:sz="4" w:space="0" w:color="auto"/>
            </w:tcBorders>
          </w:tcPr>
          <w:p w14:paraId="07928E9E" w14:textId="77777777" w:rsidR="00742B44" w:rsidRPr="00227F86" w:rsidRDefault="00742B44" w:rsidP="00742B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C75EE56" w14:textId="77777777" w:rsidR="00742B44" w:rsidRPr="00227F86" w:rsidRDefault="00742B44" w:rsidP="00742B4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Pr="005B27D0">
              <w:rPr>
                <w:rFonts w:ascii="Times New Roman" w:eastAsia="Times New Roman" w:hAnsi="Times New Roman" w:cs="Times New Roman"/>
                <w:sz w:val="24"/>
                <w:szCs w:val="24"/>
                <w:lang w:eastAsia="ru-RU"/>
              </w:rPr>
              <w:lastRenderedPageBreak/>
              <w:t>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73450FCA" w14:textId="77777777" w:rsidR="00742B44" w:rsidRPr="00227F86" w:rsidRDefault="00742B44" w:rsidP="00742B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742B44" w:rsidRPr="00227F86" w14:paraId="425CE2B7" w14:textId="77777777" w:rsidTr="00742B44">
        <w:tc>
          <w:tcPr>
            <w:tcW w:w="1077" w:type="dxa"/>
            <w:tcBorders>
              <w:top w:val="single" w:sz="4" w:space="0" w:color="auto"/>
              <w:left w:val="single" w:sz="4" w:space="0" w:color="auto"/>
              <w:bottom w:val="single" w:sz="4" w:space="0" w:color="auto"/>
              <w:right w:val="single" w:sz="4" w:space="0" w:color="auto"/>
            </w:tcBorders>
          </w:tcPr>
          <w:p w14:paraId="0FFE56F0" w14:textId="77777777" w:rsidR="00742B44" w:rsidRPr="00227F86" w:rsidRDefault="00742B44" w:rsidP="00742B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2B59F361" w14:textId="77777777" w:rsidR="00742B44" w:rsidRPr="00227F86" w:rsidRDefault="00742B44" w:rsidP="00742B44">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34DAA0F0" w14:textId="77777777" w:rsidR="00742B44" w:rsidRPr="00227F86" w:rsidRDefault="00742B44" w:rsidP="00742B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742B44" w:rsidRPr="00227F86" w14:paraId="0D8E4267" w14:textId="77777777" w:rsidTr="00742B44">
        <w:tc>
          <w:tcPr>
            <w:tcW w:w="1077" w:type="dxa"/>
            <w:tcBorders>
              <w:top w:val="single" w:sz="4" w:space="0" w:color="auto"/>
              <w:left w:val="single" w:sz="4" w:space="0" w:color="auto"/>
              <w:bottom w:val="single" w:sz="4" w:space="0" w:color="auto"/>
              <w:right w:val="single" w:sz="4" w:space="0" w:color="auto"/>
            </w:tcBorders>
          </w:tcPr>
          <w:p w14:paraId="007263EC" w14:textId="77777777" w:rsidR="00742B44" w:rsidRPr="00227F86" w:rsidRDefault="00742B44" w:rsidP="00742B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F6FF541" w14:textId="77777777" w:rsidR="00742B44" w:rsidRPr="00227F86" w:rsidRDefault="00742B44" w:rsidP="00742B44">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45209202" w14:textId="77777777" w:rsidR="00742B44" w:rsidRPr="00227F86" w:rsidRDefault="00742B44" w:rsidP="00742B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742B44" w:rsidRPr="00227F86" w14:paraId="031C85E7" w14:textId="77777777" w:rsidTr="00742B44">
        <w:tc>
          <w:tcPr>
            <w:tcW w:w="1077" w:type="dxa"/>
            <w:tcBorders>
              <w:top w:val="single" w:sz="4" w:space="0" w:color="auto"/>
              <w:left w:val="single" w:sz="4" w:space="0" w:color="auto"/>
              <w:bottom w:val="single" w:sz="4" w:space="0" w:color="auto"/>
              <w:right w:val="single" w:sz="4" w:space="0" w:color="auto"/>
            </w:tcBorders>
          </w:tcPr>
          <w:p w14:paraId="25961D92" w14:textId="77777777" w:rsidR="00742B44" w:rsidRPr="00227F86" w:rsidRDefault="00742B44" w:rsidP="00742B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AF92DB4" w14:textId="77777777" w:rsidR="00742B44" w:rsidRPr="00AD6A89" w:rsidRDefault="00742B44" w:rsidP="00742B44">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145B06B2" w14:textId="77777777" w:rsidR="00742B44" w:rsidRPr="00227F86" w:rsidRDefault="00742B44" w:rsidP="00742B44">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14:paraId="78499AF9" w14:textId="77777777" w:rsidR="00742B44" w:rsidRPr="00227F86" w:rsidRDefault="00742B44" w:rsidP="00742B44">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3ACB3B2B" w14:textId="77777777" w:rsidR="00742B44" w:rsidRPr="00227F86" w:rsidRDefault="00742B44" w:rsidP="00742B44">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14:paraId="21A9C301" w14:textId="77777777"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14:paraId="08AAC3CD" w14:textId="77777777"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1A26390F" w14:textId="77777777"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14:paraId="4767C705" w14:textId="77777777"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(должность                                                      </w:t>
      </w:r>
      <w:proofErr w:type="gramStart"/>
      <w:r w:rsidRPr="00227F86">
        <w:rPr>
          <w:rFonts w:ascii="Times New Roman" w:eastAsia="Times New Roman" w:hAnsi="Times New Roman" w:cs="Times New Roman"/>
          <w:sz w:val="24"/>
          <w:szCs w:val="24"/>
          <w:lang w:eastAsia="ru-RU"/>
        </w:rPr>
        <w:t xml:space="preserve">   (</w:t>
      </w:r>
      <w:proofErr w:type="gramEnd"/>
      <w:r w:rsidRPr="00227F86">
        <w:rPr>
          <w:rFonts w:ascii="Times New Roman" w:eastAsia="Times New Roman" w:hAnsi="Times New Roman" w:cs="Times New Roman"/>
          <w:sz w:val="24"/>
          <w:szCs w:val="24"/>
          <w:lang w:eastAsia="ru-RU"/>
        </w:rPr>
        <w:t>подпись)                    (расшифровка подписи)</w:t>
      </w:r>
    </w:p>
    <w:p w14:paraId="734AEB19" w14:textId="77777777"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МСУ/Организации</w:t>
      </w:r>
      <w:r w:rsidRPr="00227F86">
        <w:rPr>
          <w:rFonts w:ascii="Times New Roman" w:eastAsia="Times New Roman" w:hAnsi="Times New Roman" w:cs="Times New Roman"/>
          <w:sz w:val="24"/>
          <w:szCs w:val="24"/>
          <w:lang w:eastAsia="ru-RU"/>
        </w:rPr>
        <w:t xml:space="preserve">, </w:t>
      </w:r>
    </w:p>
    <w:p w14:paraId="1C2A0795" w14:textId="77777777"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14:paraId="1371AF61" w14:textId="77777777"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0B61E453" w14:textId="77777777"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w:t>
      </w:r>
      <w:proofErr w:type="gramStart"/>
      <w:r w:rsidRPr="00227F86">
        <w:rPr>
          <w:rFonts w:ascii="Times New Roman" w:eastAsia="Times New Roman" w:hAnsi="Times New Roman" w:cs="Times New Roman"/>
          <w:sz w:val="24"/>
          <w:szCs w:val="24"/>
          <w:lang w:eastAsia="ru-RU"/>
        </w:rPr>
        <w:t>_»  _</w:t>
      </w:r>
      <w:proofErr w:type="gramEnd"/>
      <w:r w:rsidRPr="00227F86">
        <w:rPr>
          <w:rFonts w:ascii="Times New Roman" w:eastAsia="Times New Roman" w:hAnsi="Times New Roman" w:cs="Times New Roman"/>
          <w:sz w:val="24"/>
          <w:szCs w:val="24"/>
          <w:lang w:eastAsia="ru-RU"/>
        </w:rPr>
        <w:t>______________ 20__ г.</w:t>
      </w:r>
    </w:p>
    <w:p w14:paraId="4580ED96" w14:textId="77777777"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7E277E7C" w14:textId="77777777" w:rsidR="00742B44" w:rsidRPr="00227F86" w:rsidRDefault="00742B44" w:rsidP="0074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14:paraId="4C2C69EF" w14:textId="77777777" w:rsidR="00742B44" w:rsidRDefault="00742B44" w:rsidP="00742B44">
      <w:pPr>
        <w:ind w:left="57"/>
        <w:jc w:val="right"/>
        <w:rPr>
          <w:rFonts w:ascii="Times New Roman" w:hAnsi="Times New Roman" w:cs="Times New Roman"/>
          <w:sz w:val="24"/>
          <w:szCs w:val="24"/>
        </w:rPr>
      </w:pPr>
    </w:p>
    <w:p w14:paraId="24F1DDD8" w14:textId="77777777" w:rsidR="00DF623C" w:rsidRDefault="00DF623C" w:rsidP="00742B44">
      <w:pPr>
        <w:ind w:left="57"/>
        <w:jc w:val="right"/>
        <w:rPr>
          <w:rFonts w:ascii="Times New Roman" w:hAnsi="Times New Roman" w:cs="Times New Roman"/>
          <w:sz w:val="24"/>
          <w:szCs w:val="24"/>
        </w:rPr>
      </w:pPr>
    </w:p>
    <w:p w14:paraId="204E05C7" w14:textId="77777777" w:rsidR="00DF623C" w:rsidRDefault="00DF623C" w:rsidP="00742B44">
      <w:pPr>
        <w:ind w:left="57"/>
        <w:jc w:val="right"/>
        <w:rPr>
          <w:rFonts w:ascii="Times New Roman" w:hAnsi="Times New Roman" w:cs="Times New Roman"/>
          <w:sz w:val="24"/>
          <w:szCs w:val="24"/>
        </w:rPr>
      </w:pPr>
    </w:p>
    <w:p w14:paraId="7E167529" w14:textId="77777777" w:rsidR="00DF623C" w:rsidRDefault="00DF623C" w:rsidP="00742B44">
      <w:pPr>
        <w:ind w:left="57"/>
        <w:jc w:val="right"/>
        <w:rPr>
          <w:rFonts w:ascii="Times New Roman" w:hAnsi="Times New Roman" w:cs="Times New Roman"/>
          <w:sz w:val="24"/>
          <w:szCs w:val="24"/>
        </w:rPr>
      </w:pPr>
    </w:p>
    <w:p w14:paraId="298B478D" w14:textId="77777777" w:rsidR="00DF623C" w:rsidRDefault="00DF623C" w:rsidP="00742B44">
      <w:pPr>
        <w:ind w:left="57"/>
        <w:jc w:val="right"/>
        <w:rPr>
          <w:rFonts w:ascii="Times New Roman" w:hAnsi="Times New Roman" w:cs="Times New Roman"/>
          <w:sz w:val="24"/>
          <w:szCs w:val="24"/>
        </w:rPr>
      </w:pPr>
    </w:p>
    <w:p w14:paraId="6B7AD07A" w14:textId="77777777" w:rsidR="00DF623C" w:rsidRDefault="00DF623C" w:rsidP="00742B44">
      <w:pPr>
        <w:ind w:left="57"/>
        <w:jc w:val="right"/>
        <w:rPr>
          <w:rFonts w:ascii="Times New Roman" w:hAnsi="Times New Roman" w:cs="Times New Roman"/>
          <w:sz w:val="24"/>
          <w:szCs w:val="24"/>
        </w:rPr>
      </w:pPr>
    </w:p>
    <w:p w14:paraId="541AF8AD" w14:textId="77777777" w:rsidR="00DF623C" w:rsidRDefault="00DF623C" w:rsidP="00742B44">
      <w:pPr>
        <w:ind w:left="57"/>
        <w:jc w:val="right"/>
        <w:rPr>
          <w:rFonts w:ascii="Times New Roman" w:hAnsi="Times New Roman" w:cs="Times New Roman"/>
          <w:sz w:val="24"/>
          <w:szCs w:val="24"/>
        </w:rPr>
      </w:pPr>
    </w:p>
    <w:p w14:paraId="3666DAC5" w14:textId="77777777" w:rsidR="00DF623C" w:rsidRDefault="00DF623C" w:rsidP="00742B44">
      <w:pPr>
        <w:ind w:left="57"/>
        <w:jc w:val="right"/>
        <w:rPr>
          <w:rFonts w:ascii="Times New Roman" w:hAnsi="Times New Roman" w:cs="Times New Roman"/>
          <w:sz w:val="24"/>
          <w:szCs w:val="24"/>
        </w:rPr>
      </w:pPr>
    </w:p>
    <w:p w14:paraId="0F7EF242" w14:textId="77777777" w:rsidR="00DF623C" w:rsidRDefault="00DF623C" w:rsidP="00742B44">
      <w:pPr>
        <w:ind w:left="57"/>
        <w:jc w:val="right"/>
        <w:rPr>
          <w:rFonts w:ascii="Times New Roman" w:hAnsi="Times New Roman" w:cs="Times New Roman"/>
          <w:sz w:val="24"/>
          <w:szCs w:val="24"/>
        </w:rPr>
      </w:pPr>
    </w:p>
    <w:p w14:paraId="5EE8DEA6" w14:textId="22E392AE" w:rsidR="00742B44" w:rsidRPr="00227F86" w:rsidRDefault="00742B44" w:rsidP="00742B44">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14:paraId="26B26491" w14:textId="77777777" w:rsidR="00742B44" w:rsidRPr="002F291F" w:rsidRDefault="00742B44" w:rsidP="00742B44">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24C8D57C" w14:textId="77777777" w:rsidR="00742B44" w:rsidRPr="002F291F" w:rsidRDefault="00742B44" w:rsidP="00742B44">
      <w:pPr>
        <w:rPr>
          <w:rFonts w:ascii="Times New Roman" w:hAnsi="Times New Roman" w:cs="Times New Roman"/>
          <w:iCs/>
          <w:sz w:val="18"/>
          <w:szCs w:val="18"/>
        </w:rPr>
      </w:pPr>
    </w:p>
    <w:p w14:paraId="47B2C279" w14:textId="77777777" w:rsidR="00742B44" w:rsidRPr="005A399F" w:rsidRDefault="00742B44" w:rsidP="00742B44">
      <w:pPr>
        <w:pStyle w:val="3"/>
        <w:rPr>
          <w:b w:val="0"/>
          <w:sz w:val="20"/>
          <w:szCs w:val="20"/>
        </w:rPr>
      </w:pPr>
      <w:r>
        <w:rPr>
          <w:b w:val="0"/>
          <w:sz w:val="20"/>
          <w:szCs w:val="20"/>
        </w:rPr>
        <w:t xml:space="preserve"> (наименование ОМСУ</w:t>
      </w:r>
      <w:r w:rsidRPr="005A399F">
        <w:rPr>
          <w:b w:val="0"/>
          <w:sz w:val="20"/>
          <w:szCs w:val="20"/>
        </w:rPr>
        <w:t>)</w:t>
      </w:r>
    </w:p>
    <w:p w14:paraId="2FDB804A" w14:textId="77777777" w:rsidR="00742B44" w:rsidRPr="005A399F" w:rsidRDefault="00742B44" w:rsidP="00742B44">
      <w:pPr>
        <w:pStyle w:val="3"/>
        <w:rPr>
          <w:b w:val="0"/>
          <w:sz w:val="20"/>
          <w:szCs w:val="20"/>
        </w:rPr>
      </w:pPr>
    </w:p>
    <w:p w14:paraId="12D552AE" w14:textId="77777777" w:rsidR="00742B44" w:rsidRPr="005A399F" w:rsidRDefault="00742B44" w:rsidP="00742B44">
      <w:pPr>
        <w:rPr>
          <w:rFonts w:ascii="Times New Roman" w:hAnsi="Times New Roman" w:cs="Times New Roman"/>
          <w:sz w:val="20"/>
          <w:szCs w:val="20"/>
        </w:rPr>
      </w:pPr>
    </w:p>
    <w:p w14:paraId="1CD18EBE" w14:textId="77777777" w:rsidR="00742B44" w:rsidRDefault="00742B44" w:rsidP="00742B44">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14:paraId="2E5DC4F9" w14:textId="77777777" w:rsidR="00742B44" w:rsidRDefault="00742B44" w:rsidP="00742B44">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14:paraId="5E5A55E7" w14:textId="77777777" w:rsidR="00742B44" w:rsidRDefault="00742B44" w:rsidP="00742B44">
      <w:pPr>
        <w:pStyle w:val="3"/>
        <w:rPr>
          <w:b w:val="0"/>
          <w:bCs w:val="0"/>
          <w:sz w:val="20"/>
          <w:szCs w:val="20"/>
          <w:lang w:eastAsia="x-none"/>
        </w:rPr>
      </w:pPr>
    </w:p>
    <w:p w14:paraId="4A9E69C4" w14:textId="77777777" w:rsidR="00742B44" w:rsidRPr="00A65EB2" w:rsidRDefault="00742B44" w:rsidP="00742B44">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___________ (</w:t>
      </w:r>
      <w:proofErr w:type="gramStart"/>
      <w:r w:rsidRPr="00A65EB2">
        <w:rPr>
          <w:rFonts w:ascii="Times New Roman" w:hAnsi="Times New Roman" w:cs="Times New Roman"/>
          <w:bCs/>
          <w:sz w:val="20"/>
          <w:szCs w:val="20"/>
          <w:lang w:eastAsia="x-none"/>
        </w:rPr>
        <w:t xml:space="preserve">дата)   </w:t>
      </w:r>
      <w:proofErr w:type="gramEnd"/>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14:paraId="3A4C5ECB" w14:textId="77777777" w:rsidR="00742B44" w:rsidRDefault="00742B44" w:rsidP="00742B4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1EDD5C61" w14:textId="77777777" w:rsidR="00742B44" w:rsidRDefault="00742B44" w:rsidP="00742B4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2D2DA56B" w14:textId="3D4D29E1" w:rsidR="00DF623C" w:rsidRPr="00D5428C" w:rsidRDefault="00742B44" w:rsidP="00DF623C">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w:t>
      </w:r>
    </w:p>
    <w:p w14:paraId="4B2FCBD8" w14:textId="142087AD" w:rsidR="00742B44" w:rsidRPr="00DF623C" w:rsidRDefault="00742B44" w:rsidP="00742B44">
      <w:pPr>
        <w:spacing w:after="0" w:line="240" w:lineRule="auto"/>
        <w:rPr>
          <w:rFonts w:ascii="Times New Roman" w:eastAsia="Times New Roman" w:hAnsi="Times New Roman" w:cs="Times New Roman"/>
          <w:sz w:val="24"/>
          <w:szCs w:val="24"/>
          <w:lang w:eastAsia="ru-RU"/>
        </w:rPr>
      </w:pPr>
      <w:r w:rsidRPr="00DF623C">
        <w:rPr>
          <w:rFonts w:ascii="Times New Roman" w:eastAsia="Times New Roman" w:hAnsi="Times New Roman" w:cs="Times New Roman"/>
          <w:sz w:val="24"/>
          <w:szCs w:val="24"/>
          <w:lang w:eastAsia="ru-RU"/>
        </w:rPr>
        <w:t xml:space="preserve">членов его (её) семьи малоимущими, </w:t>
      </w:r>
    </w:p>
    <w:p w14:paraId="03ABEC5F" w14:textId="77777777" w:rsidR="00742B44" w:rsidRDefault="00742B44" w:rsidP="00742B44">
      <w:pPr>
        <w:spacing w:after="0" w:line="240" w:lineRule="auto"/>
        <w:rPr>
          <w:rFonts w:ascii="Times New Roman" w:eastAsia="Times New Roman" w:hAnsi="Times New Roman" w:cs="Times New Roman"/>
          <w:sz w:val="24"/>
          <w:szCs w:val="24"/>
          <w:lang w:eastAsia="ru-RU"/>
        </w:rPr>
      </w:pPr>
      <w:r w:rsidRPr="00DF623C">
        <w:rPr>
          <w:rFonts w:ascii="Times New Roman" w:eastAsia="Times New Roman" w:hAnsi="Times New Roman" w:cs="Times New Roman"/>
          <w:sz w:val="24"/>
          <w:szCs w:val="24"/>
          <w:lang w:eastAsia="ru-RU"/>
        </w:rPr>
        <w:t>нуждающимися в жилых</w:t>
      </w:r>
      <w:r w:rsidRPr="005D43BA">
        <w:rPr>
          <w:rFonts w:ascii="Times New Roman" w:eastAsia="Times New Roman" w:hAnsi="Times New Roman" w:cs="Times New Roman"/>
          <w:sz w:val="24"/>
          <w:szCs w:val="24"/>
          <w:lang w:eastAsia="ru-RU"/>
        </w:rPr>
        <w:t xml:space="preserve"> помещениях, предоставляемых </w:t>
      </w:r>
    </w:p>
    <w:p w14:paraId="7597B640" w14:textId="77777777" w:rsidR="00742B44" w:rsidRPr="005D43BA" w:rsidRDefault="00742B44" w:rsidP="00742B44">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14:paraId="5837A8DD" w14:textId="77777777" w:rsidR="00742B44" w:rsidRPr="005D43BA" w:rsidRDefault="00742B44" w:rsidP="00742B44">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14:paraId="6A560A9D" w14:textId="77777777" w:rsidR="00742B44" w:rsidRPr="00854D6C" w:rsidRDefault="00742B44" w:rsidP="00742B44">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14:paraId="01E20B32" w14:textId="77777777" w:rsidR="00742B44" w:rsidRPr="00854D6C" w:rsidRDefault="00742B44" w:rsidP="00742B44">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57D42EB1" w14:textId="77777777" w:rsidR="00742B44" w:rsidRPr="00854D6C" w:rsidRDefault="00742B44" w:rsidP="00742B44">
      <w:pPr>
        <w:spacing w:after="0" w:line="240" w:lineRule="auto"/>
        <w:jc w:val="both"/>
        <w:rPr>
          <w:rFonts w:ascii="Times New Roman" w:eastAsia="Times New Roman" w:hAnsi="Times New Roman" w:cs="Times New Roman"/>
          <w:sz w:val="24"/>
          <w:szCs w:val="24"/>
          <w:lang w:eastAsia="ru-RU"/>
        </w:rPr>
      </w:pPr>
    </w:p>
    <w:p w14:paraId="0210189E" w14:textId="77777777" w:rsidR="00742B44" w:rsidRPr="00854D6C" w:rsidRDefault="00742B44" w:rsidP="00742B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14:paraId="3E8D277C" w14:textId="77777777" w:rsidR="00742B44" w:rsidRDefault="00742B44" w:rsidP="00742B44">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14:paraId="4830A1D5" w14:textId="77777777" w:rsidR="00742B44" w:rsidRPr="00854D6C" w:rsidRDefault="00742B44" w:rsidP="00742B44">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14:paraId="0CBD346F" w14:textId="77777777" w:rsidR="00742B44" w:rsidRPr="00854D6C" w:rsidRDefault="00742B44" w:rsidP="00742B44">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14:paraId="519147D0" w14:textId="77777777" w:rsidR="00742B44" w:rsidRPr="00854D6C" w:rsidRDefault="00742B44" w:rsidP="00742B44">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w:t>
      </w:r>
      <w:proofErr w:type="gramStart"/>
      <w:r w:rsidRPr="00854D6C">
        <w:rPr>
          <w:rFonts w:ascii="Times New Roman" w:eastAsia="Times New Roman" w:hAnsi="Times New Roman" w:cs="Times New Roman"/>
          <w:sz w:val="24"/>
          <w:szCs w:val="24"/>
          <w:lang w:eastAsia="ru-RU"/>
        </w:rPr>
        <w:t>Принять  гр.</w:t>
      </w:r>
      <w:proofErr w:type="gramEnd"/>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14:paraId="4D7CC6F6" w14:textId="77777777" w:rsidR="00742B44" w:rsidRPr="00854D6C" w:rsidRDefault="00742B44" w:rsidP="00742B44">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14:paraId="46E9A163" w14:textId="77777777" w:rsidR="00742B44" w:rsidRPr="00854D6C" w:rsidRDefault="00742B44" w:rsidP="00742B44">
      <w:pPr>
        <w:spacing w:after="0" w:line="240" w:lineRule="auto"/>
        <w:jc w:val="both"/>
        <w:rPr>
          <w:rFonts w:ascii="Times New Roman" w:eastAsia="Times New Roman" w:hAnsi="Times New Roman" w:cs="Times New Roman"/>
          <w:b/>
          <w:sz w:val="24"/>
          <w:szCs w:val="24"/>
          <w:lang w:eastAsia="ru-RU"/>
        </w:rPr>
      </w:pPr>
    </w:p>
    <w:p w14:paraId="0BE11A86" w14:textId="77777777" w:rsidR="00742B44" w:rsidRPr="00854D6C" w:rsidRDefault="00742B44" w:rsidP="00742B44">
      <w:pPr>
        <w:spacing w:after="0" w:line="240" w:lineRule="auto"/>
        <w:jc w:val="both"/>
        <w:rPr>
          <w:rFonts w:ascii="Times New Roman" w:eastAsia="Times New Roman" w:hAnsi="Times New Roman" w:cs="Times New Roman"/>
          <w:sz w:val="24"/>
          <w:szCs w:val="24"/>
          <w:lang w:eastAsia="ru-RU"/>
        </w:rPr>
      </w:pPr>
    </w:p>
    <w:p w14:paraId="55C34C10" w14:textId="77777777" w:rsidR="00742B44" w:rsidRPr="00854D6C" w:rsidRDefault="00742B44" w:rsidP="00742B44">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14:paraId="4049E34B" w14:textId="77777777" w:rsidR="00742B44" w:rsidRPr="00854D6C" w:rsidRDefault="00742B44" w:rsidP="00742B44">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14:paraId="6DA19A25" w14:textId="77777777" w:rsidR="00742B44" w:rsidRDefault="00742B44" w:rsidP="00742B44">
      <w:pPr>
        <w:ind w:left="57"/>
        <w:jc w:val="right"/>
        <w:rPr>
          <w:rFonts w:ascii="Times New Roman" w:hAnsi="Times New Roman" w:cs="Times New Roman"/>
          <w:sz w:val="20"/>
          <w:szCs w:val="20"/>
        </w:rPr>
      </w:pPr>
    </w:p>
    <w:p w14:paraId="6BA37ED7" w14:textId="77777777" w:rsidR="00742B44" w:rsidRPr="002F291F" w:rsidRDefault="00742B44" w:rsidP="00742B44">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4.2</w:t>
      </w:r>
    </w:p>
    <w:p w14:paraId="7A45F29E" w14:textId="77777777" w:rsidR="00742B44" w:rsidRPr="002F291F" w:rsidRDefault="00742B44" w:rsidP="00742B44">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6879829E" w14:textId="77777777" w:rsidR="00742B44" w:rsidRDefault="00742B44" w:rsidP="00742B44">
      <w:pPr>
        <w:ind w:left="57"/>
        <w:jc w:val="right"/>
        <w:rPr>
          <w:rFonts w:ascii="Times New Roman" w:hAnsi="Times New Roman" w:cs="Times New Roman"/>
          <w:sz w:val="20"/>
          <w:szCs w:val="20"/>
        </w:rPr>
      </w:pPr>
    </w:p>
    <w:p w14:paraId="1894E4E8" w14:textId="77777777" w:rsidR="00742B44" w:rsidRPr="005A399F" w:rsidRDefault="00742B44" w:rsidP="00742B44">
      <w:pPr>
        <w:pStyle w:val="3"/>
        <w:rPr>
          <w:b w:val="0"/>
          <w:sz w:val="20"/>
          <w:szCs w:val="20"/>
        </w:rPr>
      </w:pPr>
      <w:r>
        <w:rPr>
          <w:b w:val="0"/>
          <w:sz w:val="20"/>
          <w:szCs w:val="20"/>
        </w:rPr>
        <w:t>(наименование ОМСУ</w:t>
      </w:r>
      <w:r w:rsidRPr="005A399F">
        <w:rPr>
          <w:b w:val="0"/>
          <w:sz w:val="20"/>
          <w:szCs w:val="20"/>
        </w:rPr>
        <w:t>)</w:t>
      </w:r>
    </w:p>
    <w:p w14:paraId="231E5546" w14:textId="77777777" w:rsidR="00742B44" w:rsidRPr="005A399F" w:rsidRDefault="00742B44" w:rsidP="00742B44">
      <w:pPr>
        <w:pStyle w:val="3"/>
        <w:rPr>
          <w:b w:val="0"/>
          <w:sz w:val="20"/>
          <w:szCs w:val="20"/>
        </w:rPr>
      </w:pPr>
    </w:p>
    <w:p w14:paraId="5DBA32B9" w14:textId="77777777" w:rsidR="00742B44" w:rsidRPr="005A399F" w:rsidRDefault="00742B44" w:rsidP="00742B44">
      <w:pPr>
        <w:rPr>
          <w:rFonts w:ascii="Times New Roman" w:hAnsi="Times New Roman" w:cs="Times New Roman"/>
          <w:sz w:val="20"/>
          <w:szCs w:val="20"/>
        </w:rPr>
      </w:pPr>
    </w:p>
    <w:p w14:paraId="4B38CA4F" w14:textId="77777777" w:rsidR="00742B44" w:rsidRDefault="00742B44" w:rsidP="00742B44">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14:paraId="5CB61024" w14:textId="77777777" w:rsidR="00742B44" w:rsidRDefault="00742B44" w:rsidP="00742B44">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14:paraId="4F960DF1" w14:textId="77777777" w:rsidR="00742B44" w:rsidRDefault="00742B44" w:rsidP="00742B44">
      <w:pPr>
        <w:pStyle w:val="3"/>
        <w:rPr>
          <w:b w:val="0"/>
          <w:bCs w:val="0"/>
          <w:sz w:val="20"/>
          <w:szCs w:val="20"/>
          <w:lang w:eastAsia="x-none"/>
        </w:rPr>
      </w:pPr>
      <w:r w:rsidRPr="005A399F">
        <w:rPr>
          <w:b w:val="0"/>
          <w:bCs w:val="0"/>
          <w:sz w:val="20"/>
          <w:szCs w:val="20"/>
          <w:lang w:eastAsia="x-none"/>
        </w:rPr>
        <w:t xml:space="preserve">  </w:t>
      </w:r>
    </w:p>
    <w:p w14:paraId="4AA1C0B9" w14:textId="77777777" w:rsidR="00742B44" w:rsidRDefault="00742B44" w:rsidP="00742B44">
      <w:pPr>
        <w:pStyle w:val="3"/>
        <w:rPr>
          <w:b w:val="0"/>
          <w:bCs w:val="0"/>
          <w:sz w:val="20"/>
          <w:szCs w:val="20"/>
          <w:lang w:eastAsia="x-none"/>
        </w:rPr>
      </w:pPr>
    </w:p>
    <w:p w14:paraId="3A6B61CF" w14:textId="77777777" w:rsidR="00742B44" w:rsidRPr="00A65EB2" w:rsidRDefault="00742B44" w:rsidP="00742B44">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___________ (</w:t>
      </w:r>
      <w:proofErr w:type="gramStart"/>
      <w:r w:rsidRPr="00A65EB2">
        <w:rPr>
          <w:rFonts w:ascii="Times New Roman" w:hAnsi="Times New Roman" w:cs="Times New Roman"/>
          <w:bCs/>
          <w:sz w:val="20"/>
          <w:szCs w:val="20"/>
          <w:lang w:eastAsia="x-none"/>
        </w:rPr>
        <w:t xml:space="preserve">дата)   </w:t>
      </w:r>
      <w:proofErr w:type="gramEnd"/>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14:paraId="44940B8E" w14:textId="77777777" w:rsidR="00742B44" w:rsidRDefault="00742B44" w:rsidP="00742B4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7E8C19C1" w14:textId="77777777" w:rsidR="00742B44" w:rsidRDefault="00742B44" w:rsidP="00742B4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5FC4F2C7" w14:textId="6A19B5C6" w:rsidR="00DF623C" w:rsidRPr="00D5428C" w:rsidRDefault="00742B44" w:rsidP="00DF623C">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w:t>
      </w:r>
    </w:p>
    <w:p w14:paraId="21A2AB44" w14:textId="2CA2A88A" w:rsidR="00742B44" w:rsidRDefault="00742B44" w:rsidP="00742B44">
      <w:pPr>
        <w:spacing w:after="0" w:line="240" w:lineRule="auto"/>
        <w:rPr>
          <w:rFonts w:ascii="Times New Roman" w:eastAsia="Times New Roman" w:hAnsi="Times New Roman" w:cs="Times New Roman"/>
          <w:sz w:val="24"/>
          <w:szCs w:val="24"/>
          <w:lang w:eastAsia="ru-RU"/>
        </w:rPr>
      </w:pPr>
      <w:r w:rsidRPr="00DF623C">
        <w:rPr>
          <w:rFonts w:ascii="Times New Roman" w:eastAsia="Times New Roman" w:hAnsi="Times New Roman" w:cs="Times New Roman"/>
          <w:sz w:val="24"/>
          <w:szCs w:val="24"/>
          <w:lang w:eastAsia="ru-RU"/>
        </w:rPr>
        <w:t>членов его (её) семьи</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малоимущими, </w:t>
      </w:r>
    </w:p>
    <w:p w14:paraId="7891038D" w14:textId="77777777" w:rsidR="00742B44" w:rsidRDefault="00742B44" w:rsidP="00742B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14:paraId="6E422CBC" w14:textId="77777777" w:rsidR="00742B44" w:rsidRPr="005D43BA" w:rsidRDefault="00742B44" w:rsidP="00742B44">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14:paraId="7BBB1384" w14:textId="77777777" w:rsidR="00742B44" w:rsidRPr="005D43BA" w:rsidRDefault="00742B44" w:rsidP="00742B44">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14:paraId="52E8AC75" w14:textId="77777777" w:rsidR="00742B44" w:rsidRPr="00854D6C" w:rsidRDefault="00742B44" w:rsidP="00742B44">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14:paraId="432CE7EF" w14:textId="77777777" w:rsidR="00742B44" w:rsidRPr="00854D6C" w:rsidRDefault="00742B44" w:rsidP="00742B44">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2CCA9717" w14:textId="77777777" w:rsidR="00742B44" w:rsidRPr="001E6D8D" w:rsidRDefault="00742B44" w:rsidP="00742B44">
      <w:pPr>
        <w:spacing w:after="0" w:line="240" w:lineRule="auto"/>
        <w:jc w:val="center"/>
        <w:rPr>
          <w:rFonts w:ascii="Times New Roman" w:eastAsia="Times New Roman" w:hAnsi="Times New Roman" w:cs="Times New Roman"/>
          <w:b/>
          <w:sz w:val="28"/>
          <w:szCs w:val="28"/>
          <w:lang w:eastAsia="ru-RU"/>
        </w:rPr>
      </w:pPr>
    </w:p>
    <w:p w14:paraId="731309F8" w14:textId="77777777" w:rsidR="00742B44" w:rsidRDefault="00742B44" w:rsidP="00742B44">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14:paraId="3C726D46" w14:textId="77777777" w:rsidR="00742B44" w:rsidRPr="001E6D8D" w:rsidRDefault="00742B44" w:rsidP="00742B44">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кв.м</w:t>
      </w:r>
      <w:proofErr w:type="spellEnd"/>
      <w:r w:rsidRPr="001E6D8D">
        <w:rPr>
          <w:rFonts w:ascii="Times New Roman" w:eastAsia="Times New Roman" w:hAnsi="Times New Roman" w:cs="Times New Roman"/>
          <w:sz w:val="24"/>
          <w:szCs w:val="24"/>
          <w:lang w:eastAsia="ru-RU"/>
        </w:rPr>
        <w:t>, расположенной по адресу: г.________.</w:t>
      </w:r>
    </w:p>
    <w:p w14:paraId="0CD6EBC7" w14:textId="77777777" w:rsidR="00742B44" w:rsidRPr="001E6D8D" w:rsidRDefault="00742B44" w:rsidP="00742B44">
      <w:pPr>
        <w:spacing w:after="0" w:line="240" w:lineRule="auto"/>
        <w:jc w:val="both"/>
        <w:rPr>
          <w:rFonts w:ascii="Times New Roman" w:eastAsia="Times New Roman" w:hAnsi="Times New Roman" w:cs="Times New Roman"/>
          <w:b/>
          <w:sz w:val="28"/>
          <w:szCs w:val="28"/>
          <w:lang w:eastAsia="ru-RU"/>
        </w:rPr>
      </w:pPr>
    </w:p>
    <w:p w14:paraId="2C1FE080" w14:textId="77777777" w:rsidR="00742B44" w:rsidRPr="0046507A" w:rsidRDefault="00742B44" w:rsidP="00742B44">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14:paraId="5DF4529C" w14:textId="77777777" w:rsidR="00742B44" w:rsidRPr="0046507A" w:rsidRDefault="00742B44" w:rsidP="00742B44">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14:paraId="011208C9" w14:textId="77777777" w:rsidR="00742B44" w:rsidRPr="0046507A" w:rsidRDefault="00742B44" w:rsidP="00742B44">
      <w:pPr>
        <w:spacing w:after="0" w:line="240" w:lineRule="auto"/>
        <w:rPr>
          <w:rFonts w:ascii="Times New Roman" w:eastAsia="Times New Roman" w:hAnsi="Times New Roman" w:cs="Times New Roman"/>
          <w:sz w:val="24"/>
          <w:szCs w:val="24"/>
          <w:lang w:eastAsia="ru-RU"/>
        </w:rPr>
      </w:pPr>
    </w:p>
    <w:p w14:paraId="2BE7BFE4" w14:textId="77777777" w:rsidR="00742B44" w:rsidRDefault="00742B44" w:rsidP="00742B44">
      <w:pPr>
        <w:ind w:left="57"/>
        <w:jc w:val="right"/>
        <w:rPr>
          <w:rFonts w:ascii="Times New Roman" w:hAnsi="Times New Roman" w:cs="Times New Roman"/>
          <w:sz w:val="20"/>
          <w:szCs w:val="20"/>
        </w:rPr>
      </w:pPr>
    </w:p>
    <w:p w14:paraId="5349B61F" w14:textId="77777777" w:rsidR="00DF623C" w:rsidRDefault="00DF623C" w:rsidP="00742B44">
      <w:pPr>
        <w:ind w:left="57"/>
        <w:jc w:val="right"/>
        <w:rPr>
          <w:rFonts w:ascii="Times New Roman" w:hAnsi="Times New Roman" w:cs="Times New Roman"/>
          <w:sz w:val="20"/>
          <w:szCs w:val="20"/>
        </w:rPr>
      </w:pPr>
    </w:p>
    <w:p w14:paraId="74B9627F" w14:textId="1B597E29" w:rsidR="00742B44" w:rsidRPr="002F291F" w:rsidRDefault="00742B44" w:rsidP="00742B44">
      <w:pPr>
        <w:ind w:left="57"/>
        <w:jc w:val="right"/>
        <w:rPr>
          <w:rFonts w:ascii="Times New Roman" w:hAnsi="Times New Roman" w:cs="Times New Roman"/>
          <w:sz w:val="20"/>
          <w:szCs w:val="20"/>
        </w:rPr>
      </w:pPr>
      <w:r>
        <w:rPr>
          <w:rFonts w:ascii="Times New Roman" w:hAnsi="Times New Roman" w:cs="Times New Roman"/>
          <w:sz w:val="20"/>
          <w:szCs w:val="20"/>
        </w:rPr>
        <w:lastRenderedPageBreak/>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14:paraId="07049139" w14:textId="77777777" w:rsidR="00742B44" w:rsidRPr="002F291F" w:rsidRDefault="00742B44" w:rsidP="00742B44">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5543E2F1" w14:textId="77777777" w:rsidR="00742B44" w:rsidRDefault="00742B44" w:rsidP="00742B44">
      <w:pPr>
        <w:ind w:left="57"/>
        <w:jc w:val="right"/>
        <w:rPr>
          <w:rFonts w:ascii="Times New Roman" w:hAnsi="Times New Roman" w:cs="Times New Roman"/>
          <w:sz w:val="20"/>
          <w:szCs w:val="20"/>
        </w:rPr>
      </w:pPr>
    </w:p>
    <w:p w14:paraId="286609F9" w14:textId="77777777" w:rsidR="00742B44" w:rsidRDefault="00742B44" w:rsidP="00742B44">
      <w:pPr>
        <w:ind w:left="57"/>
        <w:jc w:val="right"/>
        <w:rPr>
          <w:rFonts w:ascii="Times New Roman" w:hAnsi="Times New Roman" w:cs="Times New Roman"/>
          <w:sz w:val="20"/>
          <w:szCs w:val="20"/>
        </w:rPr>
      </w:pPr>
    </w:p>
    <w:p w14:paraId="6D9967CD" w14:textId="77777777" w:rsidR="00742B44" w:rsidRPr="002F291F" w:rsidRDefault="00742B44" w:rsidP="00742B44">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31301537" w14:textId="77777777" w:rsidR="00742B44" w:rsidRPr="002F291F" w:rsidRDefault="00742B44" w:rsidP="00742B44">
      <w:pPr>
        <w:spacing w:after="0" w:line="240" w:lineRule="auto"/>
        <w:rPr>
          <w:rFonts w:ascii="Times New Roman" w:hAnsi="Times New Roman" w:cs="Times New Roman"/>
          <w:sz w:val="24"/>
          <w:szCs w:val="24"/>
        </w:rPr>
      </w:pPr>
    </w:p>
    <w:p w14:paraId="1CAAAEA2" w14:textId="02BDA07D" w:rsidR="00742B44" w:rsidRPr="002F291F" w:rsidRDefault="00742B44" w:rsidP="00742B44">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w:t>
      </w:r>
    </w:p>
    <w:p w14:paraId="5AFA338C" w14:textId="77777777" w:rsidR="00742B44" w:rsidRPr="002F291F" w:rsidRDefault="00742B44" w:rsidP="00742B44">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4B9872A0" w14:textId="3FC29CF9" w:rsidR="00742B44" w:rsidRPr="002F291F" w:rsidRDefault="00742B44" w:rsidP="00742B44">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 </w:t>
      </w:r>
    </w:p>
    <w:p w14:paraId="32724C20" w14:textId="77777777" w:rsidR="00742B44" w:rsidRPr="002F291F" w:rsidRDefault="00742B44" w:rsidP="00742B44">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w:t>
      </w:r>
      <w:proofErr w:type="gramStart"/>
      <w:r w:rsidRPr="002F291F">
        <w:rPr>
          <w:rFonts w:ascii="Times New Roman" w:hAnsi="Times New Roman" w:cs="Times New Roman"/>
          <w:sz w:val="24"/>
          <w:szCs w:val="24"/>
          <w:vertAlign w:val="superscript"/>
        </w:rPr>
        <w:t>индекс  заявителя</w:t>
      </w:r>
      <w:proofErr w:type="gramEnd"/>
      <w:r w:rsidRPr="002F291F">
        <w:rPr>
          <w:rFonts w:ascii="Times New Roman" w:hAnsi="Times New Roman" w:cs="Times New Roman"/>
          <w:sz w:val="24"/>
          <w:szCs w:val="24"/>
          <w:vertAlign w:val="superscript"/>
        </w:rPr>
        <w:t xml:space="preserve">) </w:t>
      </w:r>
    </w:p>
    <w:p w14:paraId="65DF45F5" w14:textId="77777777" w:rsidR="00742B44" w:rsidRPr="005C67E8" w:rsidRDefault="00742B44" w:rsidP="00742B44">
      <w:pPr>
        <w:spacing w:after="0" w:line="240" w:lineRule="auto"/>
        <w:rPr>
          <w:rFonts w:ascii="Times New Roman" w:hAnsi="Times New Roman" w:cs="Times New Roman"/>
          <w:sz w:val="24"/>
          <w:szCs w:val="24"/>
        </w:rPr>
      </w:pPr>
    </w:p>
    <w:p w14:paraId="418BBC25" w14:textId="77777777" w:rsidR="00742B44" w:rsidRPr="005C67E8" w:rsidRDefault="00742B44" w:rsidP="00742B44">
      <w:pPr>
        <w:pStyle w:val="ConsPlusTitle"/>
        <w:ind w:left="-142"/>
        <w:jc w:val="right"/>
        <w:rPr>
          <w:b w:val="0"/>
        </w:rPr>
      </w:pPr>
    </w:p>
    <w:p w14:paraId="28BD9FC0" w14:textId="77777777" w:rsidR="00742B44" w:rsidRPr="005C67E8" w:rsidRDefault="00742B44" w:rsidP="00742B44">
      <w:pPr>
        <w:spacing w:after="0" w:line="240" w:lineRule="auto"/>
        <w:rPr>
          <w:rFonts w:ascii="Times New Roman" w:hAnsi="Times New Roman" w:cs="Times New Roman"/>
          <w:sz w:val="24"/>
          <w:szCs w:val="24"/>
        </w:rPr>
      </w:pPr>
    </w:p>
    <w:p w14:paraId="0DA64718" w14:textId="77777777" w:rsidR="00742B44" w:rsidRPr="0046507A" w:rsidRDefault="00742B44" w:rsidP="00742B44">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3F021BFE" w14:textId="77777777" w:rsidR="00742B44" w:rsidRPr="0046507A" w:rsidRDefault="00742B44" w:rsidP="00742B44">
      <w:pPr>
        <w:pStyle w:val="af6"/>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14:paraId="4EF8A28F" w14:textId="77777777" w:rsidR="00742B44" w:rsidRPr="0046507A" w:rsidRDefault="00742B44" w:rsidP="00742B44">
      <w:pPr>
        <w:pStyle w:val="af6"/>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14:paraId="33812623" w14:textId="77777777" w:rsidR="00742B44" w:rsidRPr="0046507A" w:rsidRDefault="00742B44" w:rsidP="00742B44">
      <w:pPr>
        <w:pStyle w:val="afb"/>
        <w:tabs>
          <w:tab w:val="left" w:pos="2685"/>
        </w:tabs>
        <w:spacing w:after="0" w:line="240" w:lineRule="auto"/>
        <w:jc w:val="center"/>
        <w:rPr>
          <w:rFonts w:ascii="Times New Roman" w:hAnsi="Times New Roman" w:cs="Times New Roman"/>
          <w:sz w:val="24"/>
          <w:szCs w:val="24"/>
        </w:rPr>
      </w:pPr>
    </w:p>
    <w:p w14:paraId="7CA0CC8D" w14:textId="77777777" w:rsidR="00742B44" w:rsidRPr="0046507A" w:rsidRDefault="00742B44" w:rsidP="00742B44">
      <w:pPr>
        <w:spacing w:after="0" w:line="240" w:lineRule="auto"/>
        <w:rPr>
          <w:rFonts w:ascii="Times New Roman" w:hAnsi="Times New Roman" w:cs="Times New Roman"/>
          <w:sz w:val="24"/>
          <w:szCs w:val="24"/>
        </w:rPr>
      </w:pPr>
    </w:p>
    <w:p w14:paraId="3FD43422" w14:textId="77777777" w:rsidR="00742B44" w:rsidRPr="0046507A" w:rsidRDefault="00742B44" w:rsidP="00742B44">
      <w:pPr>
        <w:spacing w:after="0" w:line="240" w:lineRule="auto"/>
        <w:rPr>
          <w:rFonts w:ascii="Times New Roman" w:hAnsi="Times New Roman" w:cs="Times New Roman"/>
          <w:sz w:val="24"/>
          <w:szCs w:val="24"/>
        </w:rPr>
      </w:pPr>
    </w:p>
    <w:p w14:paraId="4AE0E061" w14:textId="77777777" w:rsidR="00742B44" w:rsidRDefault="00742B44" w:rsidP="00742B44">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proofErr w:type="gram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w:t>
      </w:r>
      <w:proofErr w:type="gramEnd"/>
      <w:r w:rsidRPr="0046507A">
        <w:rPr>
          <w:rFonts w:ascii="Times New Roman" w:hAnsi="Times New Roman" w:cs="Times New Roman"/>
          <w:sz w:val="24"/>
          <w:szCs w:val="24"/>
        </w:rPr>
        <w:t>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14:paraId="300CD5E3" w14:textId="77777777" w:rsidR="00742B44" w:rsidRPr="0046507A" w:rsidRDefault="00742B44" w:rsidP="00742B44">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77762779" w14:textId="77777777" w:rsidR="00742B44" w:rsidRDefault="00742B44" w:rsidP="00742B44">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14:paraId="0AD54E23" w14:textId="77777777" w:rsidR="00742B44" w:rsidRDefault="00742B44" w:rsidP="00742B44">
      <w:pPr>
        <w:spacing w:after="0" w:line="240" w:lineRule="auto"/>
        <w:jc w:val="both"/>
        <w:rPr>
          <w:rFonts w:ascii="Times New Roman" w:hAnsi="Times New Roman" w:cs="Times New Roman"/>
          <w:sz w:val="24"/>
          <w:szCs w:val="24"/>
          <w:shd w:val="clear" w:color="auto" w:fill="FAFBFC"/>
        </w:rPr>
      </w:pPr>
    </w:p>
    <w:p w14:paraId="34234DE3" w14:textId="77777777" w:rsidR="00742B44" w:rsidRDefault="00742B44" w:rsidP="00742B44">
      <w:pPr>
        <w:spacing w:after="0" w:line="240" w:lineRule="auto"/>
        <w:jc w:val="both"/>
        <w:rPr>
          <w:rFonts w:ascii="Times New Roman" w:hAnsi="Times New Roman" w:cs="Times New Roman"/>
          <w:sz w:val="24"/>
          <w:szCs w:val="24"/>
          <w:shd w:val="clear" w:color="auto" w:fill="FAFBFC"/>
        </w:rPr>
      </w:pPr>
    </w:p>
    <w:p w14:paraId="496FC7A5" w14:textId="77777777" w:rsidR="00742B44" w:rsidRDefault="00742B44" w:rsidP="00742B44">
      <w:pPr>
        <w:spacing w:after="0" w:line="240" w:lineRule="auto"/>
        <w:jc w:val="both"/>
        <w:rPr>
          <w:rFonts w:ascii="Times New Roman" w:hAnsi="Times New Roman" w:cs="Times New Roman"/>
          <w:sz w:val="24"/>
          <w:szCs w:val="24"/>
          <w:shd w:val="clear" w:color="auto" w:fill="FAFBFC"/>
        </w:rPr>
      </w:pPr>
    </w:p>
    <w:p w14:paraId="604AD809" w14:textId="77777777" w:rsidR="00742B44" w:rsidRPr="002F291F" w:rsidRDefault="00742B44" w:rsidP="00742B44">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324EBBF8" w14:textId="77777777" w:rsidR="00742B44" w:rsidRPr="002F291F" w:rsidRDefault="00742B44" w:rsidP="00742B44">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118DE5C0" w14:textId="77777777" w:rsidR="00742B44" w:rsidRPr="00536BBE" w:rsidRDefault="00742B44" w:rsidP="00742B44">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фамилия, инициалы)</w:t>
      </w:r>
    </w:p>
    <w:p w14:paraId="0BB3A343" w14:textId="77777777" w:rsidR="00742B44" w:rsidRPr="0046507A" w:rsidRDefault="00742B44" w:rsidP="00742B44">
      <w:pPr>
        <w:spacing w:after="0" w:line="240" w:lineRule="auto"/>
        <w:rPr>
          <w:rFonts w:ascii="Times New Roman" w:hAnsi="Times New Roman" w:cs="Times New Roman"/>
          <w:sz w:val="24"/>
          <w:szCs w:val="24"/>
        </w:rPr>
      </w:pPr>
    </w:p>
    <w:p w14:paraId="058AF0C6" w14:textId="77777777" w:rsidR="00742B44" w:rsidRPr="0046507A" w:rsidRDefault="00742B44" w:rsidP="00742B44">
      <w:pPr>
        <w:spacing w:after="0" w:line="240" w:lineRule="auto"/>
        <w:rPr>
          <w:rFonts w:ascii="Times New Roman" w:hAnsi="Times New Roman" w:cs="Times New Roman"/>
          <w:sz w:val="24"/>
          <w:szCs w:val="24"/>
        </w:rPr>
      </w:pPr>
    </w:p>
    <w:p w14:paraId="3E438E95" w14:textId="77777777" w:rsidR="00742B44" w:rsidRPr="0046507A" w:rsidRDefault="00742B44" w:rsidP="00742B44">
      <w:pPr>
        <w:pStyle w:val="afb"/>
        <w:tabs>
          <w:tab w:val="left" w:pos="3060"/>
        </w:tabs>
        <w:spacing w:after="0" w:line="240" w:lineRule="auto"/>
        <w:jc w:val="center"/>
        <w:rPr>
          <w:rFonts w:ascii="Times New Roman" w:hAnsi="Times New Roman" w:cs="Times New Roman"/>
          <w:sz w:val="24"/>
          <w:szCs w:val="24"/>
          <w:vertAlign w:val="superscript"/>
          <w:lang w:eastAsia="ru-RU"/>
        </w:rPr>
      </w:pPr>
    </w:p>
    <w:p w14:paraId="40C1BBE0" w14:textId="77777777" w:rsidR="00742B44" w:rsidRPr="00681083" w:rsidRDefault="00742B44" w:rsidP="00742B44">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635160BB" w14:textId="77777777" w:rsidR="00742B44" w:rsidRPr="00681083" w:rsidRDefault="00742B44" w:rsidP="00742B44">
      <w:pPr>
        <w:rPr>
          <w:rFonts w:ascii="Times New Roman" w:hAnsi="Times New Roman" w:cs="Times New Roman"/>
          <w:sz w:val="16"/>
          <w:szCs w:val="16"/>
        </w:rPr>
      </w:pPr>
    </w:p>
    <w:p w14:paraId="0F272E8E" w14:textId="77777777" w:rsidR="00DF623C" w:rsidRDefault="00DF623C" w:rsidP="00742B44">
      <w:pPr>
        <w:ind w:left="57"/>
        <w:jc w:val="right"/>
        <w:rPr>
          <w:rFonts w:ascii="Times New Roman" w:hAnsi="Times New Roman" w:cs="Times New Roman"/>
          <w:sz w:val="20"/>
          <w:szCs w:val="20"/>
        </w:rPr>
      </w:pPr>
    </w:p>
    <w:p w14:paraId="281770D4" w14:textId="77777777" w:rsidR="00DF623C" w:rsidRDefault="00DF623C" w:rsidP="00742B44">
      <w:pPr>
        <w:ind w:left="57"/>
        <w:jc w:val="right"/>
        <w:rPr>
          <w:rFonts w:ascii="Times New Roman" w:hAnsi="Times New Roman" w:cs="Times New Roman"/>
          <w:sz w:val="20"/>
          <w:szCs w:val="20"/>
        </w:rPr>
      </w:pPr>
    </w:p>
    <w:p w14:paraId="6FFF8F79" w14:textId="77777777" w:rsidR="00DF623C" w:rsidRDefault="00DF623C" w:rsidP="00742B44">
      <w:pPr>
        <w:ind w:left="57"/>
        <w:jc w:val="right"/>
        <w:rPr>
          <w:rFonts w:ascii="Times New Roman" w:hAnsi="Times New Roman" w:cs="Times New Roman"/>
          <w:sz w:val="20"/>
          <w:szCs w:val="20"/>
        </w:rPr>
      </w:pPr>
    </w:p>
    <w:p w14:paraId="5E94FB13" w14:textId="77777777" w:rsidR="00DF623C" w:rsidRDefault="00DF623C" w:rsidP="00742B44">
      <w:pPr>
        <w:ind w:left="57"/>
        <w:jc w:val="right"/>
        <w:rPr>
          <w:rFonts w:ascii="Times New Roman" w:hAnsi="Times New Roman" w:cs="Times New Roman"/>
          <w:sz w:val="20"/>
          <w:szCs w:val="20"/>
        </w:rPr>
      </w:pPr>
    </w:p>
    <w:p w14:paraId="4D093FBC" w14:textId="77777777" w:rsidR="00DF623C" w:rsidRDefault="00DF623C" w:rsidP="00742B44">
      <w:pPr>
        <w:ind w:left="57"/>
        <w:jc w:val="right"/>
        <w:rPr>
          <w:rFonts w:ascii="Times New Roman" w:hAnsi="Times New Roman" w:cs="Times New Roman"/>
          <w:sz w:val="20"/>
          <w:szCs w:val="20"/>
        </w:rPr>
      </w:pPr>
    </w:p>
    <w:p w14:paraId="5F74E2F7" w14:textId="77777777" w:rsidR="00DF623C" w:rsidRDefault="00DF623C" w:rsidP="00742B44">
      <w:pPr>
        <w:ind w:left="57"/>
        <w:jc w:val="right"/>
        <w:rPr>
          <w:rFonts w:ascii="Times New Roman" w:hAnsi="Times New Roman" w:cs="Times New Roman"/>
          <w:sz w:val="20"/>
          <w:szCs w:val="20"/>
        </w:rPr>
      </w:pPr>
    </w:p>
    <w:p w14:paraId="403A1BDD" w14:textId="77777777" w:rsidR="00DF623C" w:rsidRDefault="00DF623C" w:rsidP="00742B44">
      <w:pPr>
        <w:ind w:left="57"/>
        <w:jc w:val="right"/>
        <w:rPr>
          <w:rFonts w:ascii="Times New Roman" w:hAnsi="Times New Roman" w:cs="Times New Roman"/>
          <w:sz w:val="20"/>
          <w:szCs w:val="20"/>
        </w:rPr>
      </w:pPr>
    </w:p>
    <w:p w14:paraId="47145D6F" w14:textId="77777777" w:rsidR="00DF623C" w:rsidRDefault="00DF623C" w:rsidP="00742B44">
      <w:pPr>
        <w:ind w:left="57"/>
        <w:jc w:val="right"/>
        <w:rPr>
          <w:rFonts w:ascii="Times New Roman" w:hAnsi="Times New Roman" w:cs="Times New Roman"/>
          <w:sz w:val="20"/>
          <w:szCs w:val="20"/>
        </w:rPr>
      </w:pPr>
    </w:p>
    <w:p w14:paraId="0FA37043" w14:textId="77777777" w:rsidR="00DF623C" w:rsidRDefault="00DF623C" w:rsidP="00742B44">
      <w:pPr>
        <w:ind w:left="57"/>
        <w:jc w:val="right"/>
        <w:rPr>
          <w:rFonts w:ascii="Times New Roman" w:hAnsi="Times New Roman" w:cs="Times New Roman"/>
          <w:sz w:val="20"/>
          <w:szCs w:val="20"/>
        </w:rPr>
      </w:pPr>
    </w:p>
    <w:p w14:paraId="43F8D667" w14:textId="0C166AD2" w:rsidR="00742B44" w:rsidRPr="002F291F" w:rsidRDefault="00742B44" w:rsidP="00742B44">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5.1</w:t>
      </w:r>
    </w:p>
    <w:p w14:paraId="3C45F98C" w14:textId="77777777" w:rsidR="00742B44" w:rsidRPr="002F291F" w:rsidRDefault="00742B44" w:rsidP="00742B44">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63833850" w14:textId="77777777" w:rsidR="00742B44" w:rsidRPr="002F291F" w:rsidRDefault="00742B44" w:rsidP="00742B44">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3C1447B4" w14:textId="77777777" w:rsidR="00742B44" w:rsidRPr="002F291F" w:rsidRDefault="00742B44" w:rsidP="00742B44">
      <w:pPr>
        <w:spacing w:after="0" w:line="240" w:lineRule="auto"/>
        <w:rPr>
          <w:rFonts w:ascii="Times New Roman" w:hAnsi="Times New Roman" w:cs="Times New Roman"/>
          <w:sz w:val="24"/>
          <w:szCs w:val="24"/>
        </w:rPr>
      </w:pPr>
    </w:p>
    <w:p w14:paraId="710F9AC8" w14:textId="6AB7A9B3" w:rsidR="00742B44" w:rsidRPr="002F291F" w:rsidRDefault="00742B44" w:rsidP="00742B44">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w:t>
      </w:r>
    </w:p>
    <w:p w14:paraId="7EB1D50D" w14:textId="77777777" w:rsidR="00742B44" w:rsidRPr="002F291F" w:rsidRDefault="00742B44" w:rsidP="00742B44">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0747513B" w14:textId="57F26278" w:rsidR="00742B44" w:rsidRPr="002F291F" w:rsidRDefault="00742B44" w:rsidP="00742B44">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w:t>
      </w:r>
    </w:p>
    <w:p w14:paraId="56040180" w14:textId="77777777" w:rsidR="00742B44" w:rsidRPr="002F291F" w:rsidRDefault="00742B44" w:rsidP="00742B44">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w:t>
      </w:r>
      <w:proofErr w:type="gramStart"/>
      <w:r w:rsidRPr="002F291F">
        <w:rPr>
          <w:rFonts w:ascii="Times New Roman" w:hAnsi="Times New Roman" w:cs="Times New Roman"/>
          <w:sz w:val="24"/>
          <w:szCs w:val="24"/>
          <w:vertAlign w:val="superscript"/>
        </w:rPr>
        <w:t>индекс  заявителя</w:t>
      </w:r>
      <w:proofErr w:type="gramEnd"/>
      <w:r w:rsidRPr="002F291F">
        <w:rPr>
          <w:rFonts w:ascii="Times New Roman" w:hAnsi="Times New Roman" w:cs="Times New Roman"/>
          <w:sz w:val="24"/>
          <w:szCs w:val="24"/>
          <w:vertAlign w:val="superscript"/>
        </w:rPr>
        <w:t xml:space="preserve">) </w:t>
      </w:r>
    </w:p>
    <w:p w14:paraId="72BA66C3" w14:textId="77777777" w:rsidR="00742B44" w:rsidRPr="005C67E8" w:rsidRDefault="00742B44" w:rsidP="00742B44">
      <w:pPr>
        <w:spacing w:after="0" w:line="240" w:lineRule="auto"/>
        <w:rPr>
          <w:rFonts w:ascii="Times New Roman" w:hAnsi="Times New Roman" w:cs="Times New Roman"/>
          <w:sz w:val="24"/>
          <w:szCs w:val="24"/>
        </w:rPr>
      </w:pPr>
    </w:p>
    <w:p w14:paraId="740529D1" w14:textId="77777777" w:rsidR="00742B44" w:rsidRPr="005C67E8" w:rsidRDefault="00742B44" w:rsidP="00742B44">
      <w:pPr>
        <w:pStyle w:val="ConsPlusTitle"/>
        <w:ind w:left="-142"/>
        <w:jc w:val="right"/>
        <w:rPr>
          <w:b w:val="0"/>
        </w:rPr>
      </w:pPr>
    </w:p>
    <w:p w14:paraId="0522352F" w14:textId="77777777" w:rsidR="00742B44" w:rsidRPr="005C67E8" w:rsidRDefault="00742B44" w:rsidP="00742B44">
      <w:pPr>
        <w:spacing w:after="0" w:line="240" w:lineRule="auto"/>
        <w:rPr>
          <w:rFonts w:ascii="Times New Roman" w:hAnsi="Times New Roman" w:cs="Times New Roman"/>
          <w:sz w:val="24"/>
          <w:szCs w:val="24"/>
        </w:rPr>
      </w:pPr>
    </w:p>
    <w:p w14:paraId="0C5F021A" w14:textId="77777777" w:rsidR="00742B44" w:rsidRPr="0046507A" w:rsidRDefault="00742B44" w:rsidP="00742B44">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33E05180" w14:textId="77777777" w:rsidR="00742B44" w:rsidRDefault="00742B44" w:rsidP="00742B44">
      <w:pPr>
        <w:pStyle w:val="af6"/>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14:paraId="3FA35BDD" w14:textId="77777777" w:rsidR="00742B44" w:rsidRPr="0046507A" w:rsidRDefault="00742B44" w:rsidP="00742B44">
      <w:pPr>
        <w:pStyle w:val="af6"/>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14:paraId="7908083F" w14:textId="77777777" w:rsidR="00742B44" w:rsidRPr="0046507A" w:rsidRDefault="00742B44" w:rsidP="00742B44">
      <w:pPr>
        <w:pStyle w:val="afb"/>
        <w:tabs>
          <w:tab w:val="left" w:pos="2685"/>
        </w:tabs>
        <w:spacing w:after="0" w:line="240" w:lineRule="auto"/>
        <w:jc w:val="center"/>
        <w:rPr>
          <w:rFonts w:ascii="Times New Roman" w:hAnsi="Times New Roman" w:cs="Times New Roman"/>
          <w:sz w:val="24"/>
          <w:szCs w:val="24"/>
        </w:rPr>
      </w:pPr>
    </w:p>
    <w:p w14:paraId="4431465B" w14:textId="77777777" w:rsidR="00742B44" w:rsidRPr="0046507A" w:rsidRDefault="00742B44" w:rsidP="00742B44">
      <w:pPr>
        <w:spacing w:after="0" w:line="240" w:lineRule="auto"/>
        <w:rPr>
          <w:rFonts w:ascii="Times New Roman" w:hAnsi="Times New Roman" w:cs="Times New Roman"/>
          <w:sz w:val="24"/>
          <w:szCs w:val="24"/>
        </w:rPr>
      </w:pPr>
    </w:p>
    <w:p w14:paraId="3164F96F" w14:textId="77777777" w:rsidR="00742B44" w:rsidRPr="0046507A" w:rsidRDefault="00742B44" w:rsidP="00742B44">
      <w:pPr>
        <w:spacing w:after="0" w:line="240" w:lineRule="auto"/>
        <w:rPr>
          <w:rFonts w:ascii="Times New Roman" w:hAnsi="Times New Roman" w:cs="Times New Roman"/>
          <w:sz w:val="24"/>
          <w:szCs w:val="24"/>
        </w:rPr>
      </w:pPr>
    </w:p>
    <w:p w14:paraId="09C1F224" w14:textId="77777777" w:rsidR="00742B44" w:rsidRDefault="00742B44" w:rsidP="00742B44">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proofErr w:type="gram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w:t>
      </w:r>
      <w:proofErr w:type="gramEnd"/>
      <w:r w:rsidRPr="0046507A">
        <w:rPr>
          <w:rFonts w:ascii="Times New Roman" w:hAnsi="Times New Roman" w:cs="Times New Roman"/>
          <w:sz w:val="24"/>
          <w:szCs w:val="24"/>
        </w:rPr>
        <w:t>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14:paraId="7073083F" w14:textId="77777777" w:rsidR="00742B44" w:rsidRPr="0046507A" w:rsidRDefault="00742B44" w:rsidP="00742B44">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0810496F" w14:textId="77777777" w:rsidR="00742B44" w:rsidRDefault="00742B44" w:rsidP="00742B44">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14:paraId="73DDD434" w14:textId="77777777" w:rsidR="00742B44" w:rsidRDefault="00742B44" w:rsidP="00742B44">
      <w:pPr>
        <w:spacing w:after="0" w:line="240" w:lineRule="auto"/>
        <w:jc w:val="both"/>
        <w:rPr>
          <w:rFonts w:ascii="Times New Roman" w:hAnsi="Times New Roman" w:cs="Times New Roman"/>
          <w:sz w:val="24"/>
          <w:szCs w:val="24"/>
          <w:shd w:val="clear" w:color="auto" w:fill="FAFBFC"/>
        </w:rPr>
      </w:pPr>
    </w:p>
    <w:p w14:paraId="2022C787" w14:textId="77777777" w:rsidR="00742B44" w:rsidRDefault="00742B44" w:rsidP="00742B44">
      <w:pPr>
        <w:spacing w:after="0" w:line="240" w:lineRule="auto"/>
        <w:jc w:val="both"/>
        <w:rPr>
          <w:rFonts w:ascii="Times New Roman" w:hAnsi="Times New Roman" w:cs="Times New Roman"/>
          <w:sz w:val="24"/>
          <w:szCs w:val="24"/>
          <w:shd w:val="clear" w:color="auto" w:fill="FAFBFC"/>
        </w:rPr>
      </w:pPr>
    </w:p>
    <w:p w14:paraId="714D4A9A" w14:textId="77777777" w:rsidR="00742B44" w:rsidRPr="002F291F" w:rsidRDefault="00742B44" w:rsidP="00742B44">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3D33D781" w14:textId="77777777" w:rsidR="00742B44" w:rsidRPr="002F291F" w:rsidRDefault="00742B44" w:rsidP="00742B44">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08DF3686" w14:textId="77777777" w:rsidR="00742B44" w:rsidRPr="00536BBE" w:rsidRDefault="00742B44" w:rsidP="00742B44">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фамилия, инициалы)</w:t>
      </w:r>
    </w:p>
    <w:p w14:paraId="763B712B" w14:textId="77777777" w:rsidR="00742B44" w:rsidRPr="0046507A" w:rsidRDefault="00742B44" w:rsidP="00742B44">
      <w:pPr>
        <w:spacing w:after="0" w:line="240" w:lineRule="auto"/>
        <w:rPr>
          <w:rFonts w:ascii="Times New Roman" w:hAnsi="Times New Roman" w:cs="Times New Roman"/>
          <w:sz w:val="24"/>
          <w:szCs w:val="24"/>
        </w:rPr>
      </w:pPr>
    </w:p>
    <w:p w14:paraId="61716B31" w14:textId="77777777" w:rsidR="00742B44" w:rsidRPr="0046507A" w:rsidRDefault="00742B44" w:rsidP="00742B44">
      <w:pPr>
        <w:spacing w:after="0" w:line="240" w:lineRule="auto"/>
        <w:rPr>
          <w:rFonts w:ascii="Times New Roman" w:hAnsi="Times New Roman" w:cs="Times New Roman"/>
          <w:sz w:val="24"/>
          <w:szCs w:val="24"/>
        </w:rPr>
      </w:pPr>
    </w:p>
    <w:p w14:paraId="572A1848" w14:textId="77777777" w:rsidR="00742B44" w:rsidRDefault="00742B44" w:rsidP="00742B44">
      <w:pPr>
        <w:ind w:left="57"/>
        <w:jc w:val="right"/>
        <w:rPr>
          <w:rFonts w:ascii="Times New Roman" w:hAnsi="Times New Roman" w:cs="Times New Roman"/>
          <w:sz w:val="20"/>
          <w:szCs w:val="20"/>
        </w:rPr>
      </w:pPr>
    </w:p>
    <w:p w14:paraId="04F26810" w14:textId="77777777" w:rsidR="00742B44" w:rsidRDefault="00742B44" w:rsidP="00742B44">
      <w:pPr>
        <w:ind w:left="57"/>
        <w:jc w:val="right"/>
        <w:rPr>
          <w:rFonts w:ascii="Times New Roman" w:hAnsi="Times New Roman" w:cs="Times New Roman"/>
          <w:sz w:val="20"/>
          <w:szCs w:val="20"/>
        </w:rPr>
      </w:pPr>
    </w:p>
    <w:p w14:paraId="628EE27C" w14:textId="77777777" w:rsidR="00742B44" w:rsidRDefault="00742B44" w:rsidP="00742B44">
      <w:pPr>
        <w:ind w:left="57"/>
        <w:jc w:val="right"/>
        <w:rPr>
          <w:rFonts w:ascii="Times New Roman" w:hAnsi="Times New Roman" w:cs="Times New Roman"/>
          <w:sz w:val="20"/>
          <w:szCs w:val="20"/>
        </w:rPr>
      </w:pPr>
    </w:p>
    <w:p w14:paraId="1E93A37D" w14:textId="77777777" w:rsidR="00742B44" w:rsidRDefault="00742B44" w:rsidP="00742B44">
      <w:pPr>
        <w:ind w:left="57"/>
        <w:jc w:val="right"/>
        <w:rPr>
          <w:rFonts w:ascii="Times New Roman" w:hAnsi="Times New Roman" w:cs="Times New Roman"/>
          <w:sz w:val="20"/>
          <w:szCs w:val="20"/>
        </w:rPr>
      </w:pPr>
    </w:p>
    <w:p w14:paraId="20F3B03A" w14:textId="77777777" w:rsidR="00742B44" w:rsidRDefault="00742B44" w:rsidP="00742B44">
      <w:pPr>
        <w:ind w:left="57"/>
        <w:jc w:val="right"/>
        <w:rPr>
          <w:rFonts w:ascii="Times New Roman" w:hAnsi="Times New Roman" w:cs="Times New Roman"/>
          <w:sz w:val="20"/>
          <w:szCs w:val="20"/>
        </w:rPr>
      </w:pPr>
    </w:p>
    <w:p w14:paraId="3FBC754A" w14:textId="77777777" w:rsidR="00742B44" w:rsidRDefault="00742B44" w:rsidP="00742B44">
      <w:pPr>
        <w:ind w:left="57"/>
        <w:jc w:val="right"/>
        <w:rPr>
          <w:rFonts w:ascii="Times New Roman" w:hAnsi="Times New Roman" w:cs="Times New Roman"/>
          <w:sz w:val="20"/>
          <w:szCs w:val="20"/>
        </w:rPr>
      </w:pPr>
    </w:p>
    <w:p w14:paraId="3BEC7804" w14:textId="77777777" w:rsidR="00742B44" w:rsidRDefault="00742B44" w:rsidP="00742B44">
      <w:pPr>
        <w:ind w:left="57"/>
        <w:jc w:val="right"/>
        <w:rPr>
          <w:rFonts w:ascii="Times New Roman" w:hAnsi="Times New Roman" w:cs="Times New Roman"/>
          <w:sz w:val="20"/>
          <w:szCs w:val="20"/>
        </w:rPr>
      </w:pPr>
    </w:p>
    <w:p w14:paraId="79C50D03" w14:textId="77777777" w:rsidR="00742B44" w:rsidRDefault="00742B44" w:rsidP="00742B44">
      <w:pPr>
        <w:ind w:left="57"/>
        <w:jc w:val="right"/>
        <w:rPr>
          <w:rFonts w:ascii="Times New Roman" w:hAnsi="Times New Roman" w:cs="Times New Roman"/>
          <w:sz w:val="20"/>
          <w:szCs w:val="20"/>
        </w:rPr>
      </w:pPr>
    </w:p>
    <w:p w14:paraId="17912AF2" w14:textId="77777777" w:rsidR="00742B44" w:rsidRPr="00681083" w:rsidRDefault="00742B44" w:rsidP="00742B44">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37294D52" w14:textId="77777777" w:rsidR="00742B44" w:rsidRDefault="00742B44" w:rsidP="00742B44">
      <w:pPr>
        <w:ind w:left="57"/>
        <w:jc w:val="right"/>
        <w:rPr>
          <w:rFonts w:ascii="Times New Roman" w:hAnsi="Times New Roman" w:cs="Times New Roman"/>
          <w:sz w:val="20"/>
          <w:szCs w:val="20"/>
        </w:rPr>
      </w:pPr>
    </w:p>
    <w:p w14:paraId="46882099" w14:textId="77777777" w:rsidR="00742B44" w:rsidRDefault="00742B44" w:rsidP="00742B44">
      <w:pPr>
        <w:ind w:left="57"/>
        <w:jc w:val="right"/>
        <w:rPr>
          <w:rFonts w:ascii="Times New Roman" w:hAnsi="Times New Roman" w:cs="Times New Roman"/>
          <w:sz w:val="20"/>
          <w:szCs w:val="20"/>
        </w:rPr>
      </w:pPr>
    </w:p>
    <w:p w14:paraId="6F57774E" w14:textId="77777777" w:rsidR="00742B44" w:rsidRDefault="00742B44" w:rsidP="00742B44">
      <w:pPr>
        <w:ind w:left="57"/>
        <w:jc w:val="right"/>
        <w:rPr>
          <w:rFonts w:ascii="Times New Roman" w:hAnsi="Times New Roman" w:cs="Times New Roman"/>
          <w:sz w:val="20"/>
          <w:szCs w:val="20"/>
        </w:rPr>
      </w:pPr>
    </w:p>
    <w:p w14:paraId="0988D07E" w14:textId="77777777" w:rsidR="00742B44" w:rsidRDefault="00742B44" w:rsidP="00742B44">
      <w:pPr>
        <w:ind w:left="57"/>
        <w:jc w:val="right"/>
        <w:rPr>
          <w:rFonts w:ascii="Times New Roman" w:hAnsi="Times New Roman" w:cs="Times New Roman"/>
          <w:sz w:val="20"/>
          <w:szCs w:val="20"/>
        </w:rPr>
      </w:pPr>
    </w:p>
    <w:p w14:paraId="2AA29871" w14:textId="77777777" w:rsidR="00DF623C" w:rsidRDefault="00DF623C" w:rsidP="00742B44">
      <w:pPr>
        <w:ind w:left="57"/>
        <w:jc w:val="right"/>
        <w:rPr>
          <w:rFonts w:ascii="Times New Roman" w:hAnsi="Times New Roman" w:cs="Times New Roman"/>
          <w:sz w:val="20"/>
          <w:szCs w:val="20"/>
        </w:rPr>
      </w:pPr>
    </w:p>
    <w:p w14:paraId="60B32DA4" w14:textId="08B88A69" w:rsidR="00742B44" w:rsidRPr="002F291F" w:rsidRDefault="00742B44" w:rsidP="00742B44">
      <w:pPr>
        <w:ind w:left="57"/>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14:paraId="54EACB70" w14:textId="77777777" w:rsidR="00742B44" w:rsidRPr="002F291F" w:rsidRDefault="00742B44" w:rsidP="00742B44">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14:paraId="4E8B5FE1" w14:textId="77777777" w:rsidR="00742B44" w:rsidRPr="002F291F" w:rsidRDefault="00742B44" w:rsidP="00742B44">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14:paraId="53EA0C8F" w14:textId="77777777" w:rsidR="00742B44" w:rsidRPr="002F291F" w:rsidRDefault="00742B44" w:rsidP="00742B44">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54F0B146" w14:textId="77777777" w:rsidR="00742B44" w:rsidRPr="002F291F" w:rsidRDefault="00742B44" w:rsidP="00742B44">
      <w:pPr>
        <w:spacing w:after="0" w:line="240" w:lineRule="auto"/>
        <w:rPr>
          <w:rFonts w:ascii="Times New Roman" w:hAnsi="Times New Roman" w:cs="Times New Roman"/>
          <w:sz w:val="24"/>
          <w:szCs w:val="24"/>
        </w:rPr>
      </w:pPr>
    </w:p>
    <w:p w14:paraId="30CDB6C7" w14:textId="07FFBED5" w:rsidR="00742B44" w:rsidRPr="002F291F" w:rsidRDefault="00742B44" w:rsidP="00742B44">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w:t>
      </w:r>
    </w:p>
    <w:p w14:paraId="5EE9BCCB" w14:textId="77777777" w:rsidR="00742B44" w:rsidRPr="002F291F" w:rsidRDefault="00742B44" w:rsidP="00742B44">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47FCA30B" w14:textId="73733105" w:rsidR="00742B44" w:rsidRPr="002F291F" w:rsidRDefault="00742B44" w:rsidP="00742B44">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w:t>
      </w:r>
    </w:p>
    <w:p w14:paraId="4207BB08" w14:textId="77777777" w:rsidR="00742B44" w:rsidRPr="002F291F" w:rsidRDefault="00742B44" w:rsidP="00742B44">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w:t>
      </w:r>
      <w:proofErr w:type="gramStart"/>
      <w:r w:rsidRPr="002F291F">
        <w:rPr>
          <w:rFonts w:ascii="Times New Roman" w:hAnsi="Times New Roman" w:cs="Times New Roman"/>
          <w:sz w:val="24"/>
          <w:szCs w:val="24"/>
          <w:vertAlign w:val="superscript"/>
        </w:rPr>
        <w:t>индекс  заявителя</w:t>
      </w:r>
      <w:proofErr w:type="gramEnd"/>
      <w:r w:rsidRPr="002F291F">
        <w:rPr>
          <w:rFonts w:ascii="Times New Roman" w:hAnsi="Times New Roman" w:cs="Times New Roman"/>
          <w:sz w:val="24"/>
          <w:szCs w:val="24"/>
          <w:vertAlign w:val="superscript"/>
        </w:rPr>
        <w:t xml:space="preserve">) </w:t>
      </w:r>
    </w:p>
    <w:p w14:paraId="3D9EFA2C" w14:textId="77777777" w:rsidR="00742B44" w:rsidRPr="002F291F" w:rsidRDefault="00742B44" w:rsidP="00742B44">
      <w:pPr>
        <w:spacing w:after="0" w:line="240" w:lineRule="auto"/>
        <w:rPr>
          <w:rFonts w:ascii="Times New Roman" w:hAnsi="Times New Roman" w:cs="Times New Roman"/>
          <w:sz w:val="24"/>
          <w:szCs w:val="24"/>
        </w:rPr>
      </w:pPr>
    </w:p>
    <w:p w14:paraId="16F042C7" w14:textId="77777777" w:rsidR="00742B44" w:rsidRPr="002F291F" w:rsidRDefault="00742B44" w:rsidP="00742B44">
      <w:pPr>
        <w:spacing w:after="0" w:line="240" w:lineRule="auto"/>
        <w:rPr>
          <w:rFonts w:ascii="Times New Roman" w:hAnsi="Times New Roman" w:cs="Times New Roman"/>
          <w:sz w:val="24"/>
          <w:szCs w:val="24"/>
        </w:rPr>
      </w:pPr>
    </w:p>
    <w:p w14:paraId="1A3E8923" w14:textId="77777777" w:rsidR="00742B44" w:rsidRPr="002F291F" w:rsidRDefault="00742B44" w:rsidP="00742B44">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14:paraId="6C1FCA12" w14:textId="77777777" w:rsidR="00742B44" w:rsidRPr="002F291F" w:rsidRDefault="00742B44" w:rsidP="00742B44">
      <w:pPr>
        <w:pStyle w:val="afb"/>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14:paraId="1A9803E3" w14:textId="77777777" w:rsidR="00742B44" w:rsidRPr="002F291F" w:rsidRDefault="00742B44" w:rsidP="00742B44">
      <w:pPr>
        <w:spacing w:after="0" w:line="240" w:lineRule="auto"/>
        <w:rPr>
          <w:rFonts w:ascii="Times New Roman" w:hAnsi="Times New Roman" w:cs="Times New Roman"/>
          <w:sz w:val="24"/>
          <w:szCs w:val="24"/>
        </w:rPr>
      </w:pPr>
    </w:p>
    <w:p w14:paraId="54D9CBF1" w14:textId="77777777" w:rsidR="00742B44" w:rsidRPr="002F291F" w:rsidRDefault="00742B44" w:rsidP="00742B44">
      <w:pPr>
        <w:spacing w:after="0" w:line="240" w:lineRule="auto"/>
        <w:rPr>
          <w:rFonts w:ascii="Times New Roman" w:hAnsi="Times New Roman" w:cs="Times New Roman"/>
          <w:sz w:val="24"/>
          <w:szCs w:val="24"/>
        </w:rPr>
      </w:pPr>
    </w:p>
    <w:p w14:paraId="4271CA65" w14:textId="77777777" w:rsidR="00742B44" w:rsidRPr="002F291F" w:rsidRDefault="00742B44" w:rsidP="00742B44">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proofErr w:type="gram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w:t>
      </w:r>
      <w:proofErr w:type="gramEnd"/>
      <w:r w:rsidRPr="002F291F">
        <w:rPr>
          <w:rFonts w:ascii="Times New Roman" w:hAnsi="Times New Roman" w:cs="Times New Roman"/>
          <w:sz w:val="24"/>
          <w:szCs w:val="24"/>
          <w:u w:val="single"/>
        </w:rPr>
        <w:t>_____________________</w:t>
      </w:r>
      <w:r w:rsidRPr="002F291F">
        <w:rPr>
          <w:rFonts w:ascii="Times New Roman" w:hAnsi="Times New Roman" w:cs="Times New Roman"/>
          <w:sz w:val="24"/>
          <w:szCs w:val="24"/>
        </w:rPr>
        <w:t xml:space="preserve"> _________________________________</w:t>
      </w:r>
    </w:p>
    <w:p w14:paraId="226E6979" w14:textId="77777777" w:rsidR="00742B44" w:rsidRPr="002F291F" w:rsidRDefault="00742B44" w:rsidP="00742B44">
      <w:pPr>
        <w:pStyle w:val="afb"/>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14:paraId="00D10633" w14:textId="77777777" w:rsidR="00742B44" w:rsidRPr="002F291F" w:rsidRDefault="00742B44" w:rsidP="00742B44">
      <w:pPr>
        <w:spacing w:after="0" w:line="240" w:lineRule="auto"/>
        <w:jc w:val="right"/>
        <w:rPr>
          <w:rFonts w:ascii="Times New Roman" w:hAnsi="Times New Roman" w:cs="Times New Roman"/>
          <w:sz w:val="24"/>
          <w:szCs w:val="24"/>
        </w:rPr>
      </w:pPr>
    </w:p>
    <w:p w14:paraId="6DE791B0" w14:textId="77777777" w:rsidR="00742B44" w:rsidRPr="002F291F" w:rsidRDefault="00742B44" w:rsidP="00742B44">
      <w:pPr>
        <w:pStyle w:val="afb"/>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rFonts w:ascii="Times New Roman" w:hAnsi="Times New Roman" w:cs="Times New Roman"/>
          <w:sz w:val="24"/>
          <w:szCs w:val="24"/>
          <w:u w:val="single"/>
        </w:rPr>
        <w:t>______________________________________________________________</w:t>
      </w:r>
    </w:p>
    <w:p w14:paraId="67CD11DC" w14:textId="77777777" w:rsidR="00742B44" w:rsidRPr="002F291F" w:rsidRDefault="00742B44" w:rsidP="00742B44">
      <w:pPr>
        <w:pStyle w:val="afb"/>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14:paraId="41331324" w14:textId="77777777" w:rsidR="00742B44" w:rsidRPr="002F291F" w:rsidRDefault="00742B44" w:rsidP="00742B44">
      <w:pPr>
        <w:pStyle w:val="afb"/>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по вопросу получения документа (сведений)______________________________________, предоставление муниципальной услуги по </w:t>
      </w:r>
      <w:proofErr w:type="gramStart"/>
      <w:r w:rsidRPr="002F291F">
        <w:rPr>
          <w:rFonts w:ascii="Times New Roman" w:hAnsi="Times New Roman" w:cs="Times New Roman"/>
          <w:sz w:val="24"/>
          <w:szCs w:val="24"/>
        </w:rPr>
        <w:t>назначению  _</w:t>
      </w:r>
      <w:proofErr w:type="gramEnd"/>
      <w:r w:rsidRPr="002F291F">
        <w:rPr>
          <w:rFonts w:ascii="Times New Roman" w:hAnsi="Times New Roman" w:cs="Times New Roman"/>
          <w:sz w:val="24"/>
          <w:szCs w:val="24"/>
        </w:rPr>
        <w:t>____________________________</w:t>
      </w:r>
    </w:p>
    <w:p w14:paraId="5F722D55" w14:textId="77777777" w:rsidR="00742B44" w:rsidRPr="002F291F" w:rsidRDefault="00742B44" w:rsidP="00742B44">
      <w:pPr>
        <w:pStyle w:val="afb"/>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14:paraId="3A420D3E" w14:textId="77777777" w:rsidR="00742B44" w:rsidRPr="002F291F" w:rsidRDefault="00742B44" w:rsidP="00742B44">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14:paraId="1302C490" w14:textId="77777777" w:rsidR="00742B44" w:rsidRPr="002F291F" w:rsidRDefault="00742B44" w:rsidP="00742B44">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w:t>
      </w:r>
      <w:proofErr w:type="gramStart"/>
      <w:r w:rsidRPr="002F291F">
        <w:rPr>
          <w:rFonts w:ascii="Times New Roman" w:hAnsi="Times New Roman" w:cs="Times New Roman"/>
          <w:sz w:val="24"/>
          <w:szCs w:val="24"/>
        </w:rPr>
        <w:t>При  поступлении</w:t>
      </w:r>
      <w:proofErr w:type="gramEnd"/>
      <w:r w:rsidRPr="002F291F">
        <w:rPr>
          <w:rFonts w:ascii="Times New Roman" w:hAnsi="Times New Roman" w:cs="Times New Roman"/>
          <w:sz w:val="24"/>
          <w:szCs w:val="24"/>
        </w:rPr>
        <w:t xml:space="preserve">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6C3B9543" w14:textId="77777777" w:rsidR="00742B44" w:rsidRPr="002F291F" w:rsidRDefault="00742B44" w:rsidP="00742B44">
      <w:pPr>
        <w:spacing w:after="0" w:line="240" w:lineRule="auto"/>
        <w:jc w:val="both"/>
        <w:rPr>
          <w:rFonts w:ascii="Times New Roman" w:hAnsi="Times New Roman" w:cs="Times New Roman"/>
          <w:sz w:val="24"/>
          <w:szCs w:val="24"/>
        </w:rPr>
      </w:pPr>
    </w:p>
    <w:p w14:paraId="44DA1A15" w14:textId="77777777" w:rsidR="00742B44" w:rsidRPr="002F291F" w:rsidRDefault="00742B44" w:rsidP="00742B44">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 xml:space="preserve">Информируем, что Вы вправе представить документы, содержащие </w:t>
      </w:r>
      <w:proofErr w:type="gramStart"/>
      <w:r w:rsidRPr="002F291F">
        <w:rPr>
          <w:rFonts w:ascii="Times New Roman" w:hAnsi="Times New Roman" w:cs="Times New Roman"/>
          <w:sz w:val="24"/>
          <w:szCs w:val="24"/>
        </w:rPr>
        <w:t>выше перечисленные</w:t>
      </w:r>
      <w:proofErr w:type="gramEnd"/>
      <w:r w:rsidRPr="002F291F">
        <w:rPr>
          <w:rFonts w:ascii="Times New Roman" w:hAnsi="Times New Roman" w:cs="Times New Roman"/>
          <w:sz w:val="24"/>
          <w:szCs w:val="24"/>
        </w:rPr>
        <w:t xml:space="preserve"> сведения, по собственной инициативе:</w:t>
      </w:r>
    </w:p>
    <w:p w14:paraId="7E278372" w14:textId="77777777" w:rsidR="00742B44" w:rsidRPr="002F291F" w:rsidRDefault="00742B44" w:rsidP="00742B44">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14:paraId="4CEABB3A" w14:textId="77777777" w:rsidR="00742B44" w:rsidRPr="002F291F" w:rsidRDefault="00742B44" w:rsidP="00742B44">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14:paraId="641D8200" w14:textId="77777777" w:rsidR="00742B44" w:rsidRPr="002F291F" w:rsidRDefault="00742B44" w:rsidP="00742B44">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14:paraId="5B112359" w14:textId="77777777" w:rsidR="00742B44" w:rsidRPr="002F291F" w:rsidRDefault="00742B44" w:rsidP="00742B44">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14:paraId="3B85F602" w14:textId="77777777" w:rsidR="00742B44" w:rsidRPr="002F291F" w:rsidRDefault="00742B44" w:rsidP="00742B44">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14:paraId="1D3B7B0D" w14:textId="77777777" w:rsidR="00742B44" w:rsidRPr="002F291F" w:rsidRDefault="00742B44" w:rsidP="00742B44">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14:paraId="0DEC70C6" w14:textId="77777777" w:rsidR="00742B44" w:rsidRPr="002F291F" w:rsidRDefault="00742B44" w:rsidP="00742B44">
      <w:pPr>
        <w:spacing w:after="0" w:line="240" w:lineRule="auto"/>
        <w:jc w:val="both"/>
        <w:rPr>
          <w:rFonts w:ascii="Times New Roman" w:hAnsi="Times New Roman" w:cs="Times New Roman"/>
          <w:sz w:val="24"/>
          <w:szCs w:val="24"/>
        </w:rPr>
      </w:pPr>
    </w:p>
    <w:p w14:paraId="42AF279C" w14:textId="77777777" w:rsidR="00742B44" w:rsidRPr="002F291F" w:rsidRDefault="00742B44" w:rsidP="00742B44">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548F50AE" w14:textId="77777777" w:rsidR="00742B44" w:rsidRPr="002F291F" w:rsidRDefault="00742B44" w:rsidP="00742B44">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19170838" w14:textId="77777777" w:rsidR="00742B44" w:rsidRPr="00536BBE" w:rsidRDefault="00742B44" w:rsidP="00742B44">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фамилия, инициалы)</w:t>
      </w:r>
    </w:p>
    <w:p w14:paraId="23A2FA21" w14:textId="77777777" w:rsidR="00742B44" w:rsidRPr="002F291F" w:rsidRDefault="00742B44" w:rsidP="00742B44">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r>
        <w:rPr>
          <w:rFonts w:ascii="Times New Roman" w:hAnsi="Times New Roman" w:cs="Times New Roman"/>
          <w:sz w:val="24"/>
          <w:szCs w:val="24"/>
        </w:rPr>
        <w:t>Исп</w:t>
      </w:r>
      <w:proofErr w:type="spellEnd"/>
    </w:p>
    <w:p w14:paraId="3E6276CA" w14:textId="77777777" w:rsidR="00742B44" w:rsidRPr="002F291F" w:rsidRDefault="00742B44" w:rsidP="00742B44">
      <w:pPr>
        <w:spacing w:after="0" w:line="240" w:lineRule="auto"/>
        <w:jc w:val="right"/>
        <w:rPr>
          <w:rFonts w:ascii="Times New Roman" w:hAnsi="Times New Roman" w:cs="Times New Roman"/>
          <w:sz w:val="24"/>
          <w:szCs w:val="24"/>
        </w:rPr>
      </w:pPr>
    </w:p>
    <w:p w14:paraId="59CB46DA" w14:textId="6669F20F" w:rsidR="00742B44" w:rsidRDefault="00742B44" w:rsidP="00742B44"/>
    <w:p w14:paraId="097813A0" w14:textId="77777777" w:rsidR="00742B44" w:rsidRPr="00742B44" w:rsidRDefault="00742B44" w:rsidP="00742B44"/>
    <w:sectPr w:rsidR="00742B44" w:rsidRPr="00742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50F235C"/>
    <w:multiLevelType w:val="multilevel"/>
    <w:tmpl w:val="5C8C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15:restartNumberingAfterBreak="0">
    <w:nsid w:val="59752420"/>
    <w:multiLevelType w:val="multilevel"/>
    <w:tmpl w:val="51E66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3" w15:restartNumberingAfterBreak="0">
    <w:nsid w:val="68B53D00"/>
    <w:multiLevelType w:val="hybridMultilevel"/>
    <w:tmpl w:val="AD981970"/>
    <w:lvl w:ilvl="0" w:tplc="AFDC3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7CF0D17"/>
    <w:multiLevelType w:val="multilevel"/>
    <w:tmpl w:val="D74AC5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9"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1"/>
  </w:num>
  <w:num w:numId="7">
    <w:abstractNumId w:val="10"/>
  </w:num>
  <w:num w:numId="8">
    <w:abstractNumId w:val="19"/>
  </w:num>
  <w:num w:numId="9">
    <w:abstractNumId w:val="28"/>
  </w:num>
  <w:num w:numId="10">
    <w:abstractNumId w:val="4"/>
  </w:num>
  <w:num w:numId="11">
    <w:abstractNumId w:val="24"/>
  </w:num>
  <w:num w:numId="12">
    <w:abstractNumId w:val="13"/>
  </w:num>
  <w:num w:numId="13">
    <w:abstractNumId w:val="14"/>
  </w:num>
  <w:num w:numId="14">
    <w:abstractNumId w:val="22"/>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6"/>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2"/>
  </w:num>
  <w:num w:numId="21">
    <w:abstractNumId w:val="2"/>
  </w:num>
  <w:num w:numId="22">
    <w:abstractNumId w:val="21"/>
  </w:num>
  <w:num w:numId="23">
    <w:abstractNumId w:val="25"/>
  </w:num>
  <w:num w:numId="24">
    <w:abstractNumId w:val="17"/>
  </w:num>
  <w:num w:numId="25">
    <w:abstractNumId w:val="9"/>
  </w:num>
  <w:num w:numId="26">
    <w:abstractNumId w:val="1"/>
  </w:num>
  <w:num w:numId="27">
    <w:abstractNumId w:val="5"/>
  </w:num>
  <w:num w:numId="28">
    <w:abstractNumId w:val="26"/>
  </w:num>
  <w:num w:numId="29">
    <w:abstractNumId w:val="15"/>
  </w:num>
  <w:num w:numId="30">
    <w:abstractNumId w:val="3"/>
  </w:num>
  <w:num w:numId="31">
    <w:abstractNumId w:val="29"/>
  </w:num>
  <w:num w:numId="32">
    <w:abstractNumId w:val="7"/>
  </w:num>
  <w:num w:numId="33">
    <w:abstractNumId w:val="16"/>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47"/>
    <w:rsid w:val="00021E8E"/>
    <w:rsid w:val="000C0547"/>
    <w:rsid w:val="00563C5C"/>
    <w:rsid w:val="00574BF3"/>
    <w:rsid w:val="006C4C51"/>
    <w:rsid w:val="00742B44"/>
    <w:rsid w:val="007F7EAA"/>
    <w:rsid w:val="008103DF"/>
    <w:rsid w:val="00A20E9A"/>
    <w:rsid w:val="00A9435D"/>
    <w:rsid w:val="00BF3A0C"/>
    <w:rsid w:val="00C213B0"/>
    <w:rsid w:val="00CF0846"/>
    <w:rsid w:val="00DF623C"/>
    <w:rsid w:val="00EA76D2"/>
    <w:rsid w:val="00F77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80DB"/>
  <w15:chartTrackingRefBased/>
  <w15:docId w15:val="{D913B0E5-1BBD-4E6E-8E25-587492F1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742B44"/>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9"/>
    <w:qFormat/>
    <w:rsid w:val="00742B44"/>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742B44"/>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742B44"/>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742B44"/>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42B44"/>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F7E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F7EAA"/>
    <w:rPr>
      <w:rFonts w:ascii="Arial" w:eastAsia="Times New Roman" w:hAnsi="Arial" w:cs="Arial"/>
      <w:sz w:val="20"/>
      <w:szCs w:val="20"/>
      <w:lang w:eastAsia="ru-RU"/>
    </w:rPr>
  </w:style>
  <w:style w:type="paragraph" w:styleId="a3">
    <w:name w:val="List Paragraph"/>
    <w:basedOn w:val="a"/>
    <w:uiPriority w:val="99"/>
    <w:qFormat/>
    <w:rsid w:val="007F7EAA"/>
    <w:pPr>
      <w:spacing w:after="0" w:line="276" w:lineRule="auto"/>
      <w:ind w:left="720"/>
    </w:pPr>
    <w:rPr>
      <w:rFonts w:ascii="Calibri" w:eastAsia="Calibri" w:hAnsi="Calibri" w:cs="Calibri"/>
    </w:rPr>
  </w:style>
  <w:style w:type="table" w:styleId="a4">
    <w:name w:val="Table Grid"/>
    <w:basedOn w:val="a1"/>
    <w:uiPriority w:val="59"/>
    <w:rsid w:val="007F7EAA"/>
    <w:pPr>
      <w:spacing w:after="0" w:line="240" w:lineRule="auto"/>
    </w:pPr>
    <w:rPr>
      <w:rFonts w:ascii="Calibri" w:eastAsia="Calibri"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42B44"/>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9"/>
    <w:rsid w:val="00742B4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742B44"/>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742B44"/>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742B4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742B44"/>
    <w:rPr>
      <w:rFonts w:asciiTheme="majorHAnsi" w:eastAsiaTheme="majorEastAsia" w:hAnsiTheme="majorHAnsi" w:cstheme="majorBidi"/>
      <w:i/>
      <w:iCs/>
      <w:color w:val="1F3763" w:themeColor="accent1" w:themeShade="7F"/>
    </w:rPr>
  </w:style>
  <w:style w:type="character" w:styleId="a5">
    <w:name w:val="Hyperlink"/>
    <w:basedOn w:val="a0"/>
    <w:uiPriority w:val="99"/>
    <w:rsid w:val="00742B44"/>
    <w:rPr>
      <w:color w:val="0000FF"/>
      <w:u w:val="single"/>
    </w:rPr>
  </w:style>
  <w:style w:type="paragraph" w:styleId="a6">
    <w:name w:val="Normal (Web)"/>
    <w:basedOn w:val="a"/>
    <w:uiPriority w:val="99"/>
    <w:rsid w:val="00742B44"/>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11">
    <w:name w:val="Обычный1"/>
    <w:uiPriority w:val="99"/>
    <w:rsid w:val="00742B44"/>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742B4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742B44"/>
    <w:pPr>
      <w:snapToGri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742B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742B44"/>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7">
    <w:name w:val="Body Text Indent"/>
    <w:basedOn w:val="a"/>
    <w:link w:val="a8"/>
    <w:uiPriority w:val="99"/>
    <w:rsid w:val="00742B44"/>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742B44"/>
    <w:rPr>
      <w:rFonts w:ascii="Times New Roman CYR" w:eastAsia="Times New Roman" w:hAnsi="Times New Roman CYR" w:cs="Times New Roman CYR"/>
      <w:sz w:val="20"/>
      <w:szCs w:val="20"/>
      <w:lang w:eastAsia="ru-RU"/>
    </w:rPr>
  </w:style>
  <w:style w:type="paragraph" w:styleId="a9">
    <w:name w:val="No Spacing"/>
    <w:uiPriority w:val="99"/>
    <w:qFormat/>
    <w:rsid w:val="00742B44"/>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742B44"/>
    <w:pPr>
      <w:widowControl w:val="0"/>
      <w:autoSpaceDE w:val="0"/>
      <w:autoSpaceDN w:val="0"/>
      <w:adjustRightInd w:val="0"/>
      <w:spacing w:after="0" w:line="240" w:lineRule="auto"/>
    </w:pPr>
    <w:rPr>
      <w:rFonts w:ascii="Arial" w:eastAsia="Times New Roman" w:hAnsi="Arial" w:cs="Arial"/>
      <w:b/>
      <w:bCs/>
      <w:lang w:eastAsia="ru-RU"/>
    </w:rPr>
  </w:style>
  <w:style w:type="character" w:styleId="aa">
    <w:name w:val="Emphasis"/>
    <w:basedOn w:val="a0"/>
    <w:uiPriority w:val="99"/>
    <w:qFormat/>
    <w:rsid w:val="00742B44"/>
    <w:rPr>
      <w:i/>
      <w:iCs/>
    </w:rPr>
  </w:style>
  <w:style w:type="paragraph" w:styleId="ab">
    <w:name w:val="header"/>
    <w:basedOn w:val="a"/>
    <w:link w:val="ac"/>
    <w:uiPriority w:val="99"/>
    <w:rsid w:val="00742B44"/>
    <w:pPr>
      <w:tabs>
        <w:tab w:val="center" w:pos="4677"/>
        <w:tab w:val="right" w:pos="9355"/>
      </w:tabs>
      <w:spacing w:after="0" w:line="240" w:lineRule="auto"/>
    </w:pPr>
    <w:rPr>
      <w:rFonts w:ascii="Calibri" w:eastAsia="Calibri" w:hAnsi="Calibri" w:cs="Calibri"/>
    </w:rPr>
  </w:style>
  <w:style w:type="character" w:customStyle="1" w:styleId="ac">
    <w:name w:val="Верхний колонтитул Знак"/>
    <w:basedOn w:val="a0"/>
    <w:link w:val="ab"/>
    <w:uiPriority w:val="99"/>
    <w:rsid w:val="00742B44"/>
    <w:rPr>
      <w:rFonts w:ascii="Calibri" w:eastAsia="Calibri" w:hAnsi="Calibri" w:cs="Calibri"/>
    </w:rPr>
  </w:style>
  <w:style w:type="paragraph" w:styleId="ad">
    <w:name w:val="footer"/>
    <w:basedOn w:val="a"/>
    <w:link w:val="ae"/>
    <w:uiPriority w:val="99"/>
    <w:rsid w:val="00742B44"/>
    <w:pPr>
      <w:tabs>
        <w:tab w:val="center" w:pos="4677"/>
        <w:tab w:val="right" w:pos="9355"/>
      </w:tabs>
      <w:spacing w:after="0" w:line="240" w:lineRule="auto"/>
    </w:pPr>
    <w:rPr>
      <w:rFonts w:ascii="Calibri" w:eastAsia="Calibri" w:hAnsi="Calibri" w:cs="Calibri"/>
    </w:rPr>
  </w:style>
  <w:style w:type="character" w:customStyle="1" w:styleId="ae">
    <w:name w:val="Нижний колонтитул Знак"/>
    <w:basedOn w:val="a0"/>
    <w:link w:val="ad"/>
    <w:uiPriority w:val="99"/>
    <w:rsid w:val="00742B44"/>
    <w:rPr>
      <w:rFonts w:ascii="Calibri" w:eastAsia="Calibri" w:hAnsi="Calibri" w:cs="Calibri"/>
    </w:rPr>
  </w:style>
  <w:style w:type="paragraph" w:styleId="af">
    <w:name w:val="footnote text"/>
    <w:basedOn w:val="a"/>
    <w:link w:val="af0"/>
    <w:uiPriority w:val="99"/>
    <w:rsid w:val="00742B4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742B44"/>
    <w:rPr>
      <w:rFonts w:ascii="Times New Roman" w:eastAsia="Times New Roman" w:hAnsi="Times New Roman" w:cs="Times New Roman"/>
      <w:sz w:val="20"/>
      <w:szCs w:val="20"/>
      <w:lang w:eastAsia="ru-RU"/>
    </w:rPr>
  </w:style>
  <w:style w:type="character" w:styleId="af1">
    <w:name w:val="footnote reference"/>
    <w:basedOn w:val="a0"/>
    <w:uiPriority w:val="99"/>
    <w:rsid w:val="00742B44"/>
    <w:rPr>
      <w:vertAlign w:val="superscript"/>
    </w:rPr>
  </w:style>
  <w:style w:type="paragraph" w:styleId="af2">
    <w:name w:val="Balloon Text"/>
    <w:basedOn w:val="a"/>
    <w:link w:val="af3"/>
    <w:uiPriority w:val="99"/>
    <w:semiHidden/>
    <w:rsid w:val="00742B44"/>
    <w:pPr>
      <w:spacing w:after="0" w:line="240" w:lineRule="auto"/>
    </w:pPr>
    <w:rPr>
      <w:rFonts w:ascii="Tahoma" w:eastAsia="Calibri" w:hAnsi="Tahoma" w:cs="Tahoma"/>
      <w:sz w:val="16"/>
      <w:szCs w:val="16"/>
    </w:rPr>
  </w:style>
  <w:style w:type="character" w:customStyle="1" w:styleId="af3">
    <w:name w:val="Текст выноски Знак"/>
    <w:basedOn w:val="a0"/>
    <w:link w:val="af2"/>
    <w:uiPriority w:val="99"/>
    <w:semiHidden/>
    <w:rsid w:val="00742B44"/>
    <w:rPr>
      <w:rFonts w:ascii="Tahoma" w:eastAsia="Calibri" w:hAnsi="Tahoma" w:cs="Tahoma"/>
      <w:sz w:val="16"/>
      <w:szCs w:val="16"/>
    </w:rPr>
  </w:style>
  <w:style w:type="paragraph" w:customStyle="1" w:styleId="af4">
    <w:name w:val="Название проектного документа"/>
    <w:basedOn w:val="a"/>
    <w:rsid w:val="00742B44"/>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42B4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annotation reference"/>
    <w:basedOn w:val="a0"/>
    <w:uiPriority w:val="99"/>
    <w:unhideWhenUsed/>
    <w:rsid w:val="00742B44"/>
    <w:rPr>
      <w:sz w:val="16"/>
      <w:szCs w:val="16"/>
    </w:rPr>
  </w:style>
  <w:style w:type="paragraph" w:styleId="af6">
    <w:name w:val="annotation text"/>
    <w:basedOn w:val="a"/>
    <w:link w:val="af7"/>
    <w:uiPriority w:val="99"/>
    <w:unhideWhenUsed/>
    <w:rsid w:val="00742B44"/>
    <w:pPr>
      <w:spacing w:after="200" w:line="240" w:lineRule="auto"/>
    </w:pPr>
    <w:rPr>
      <w:rFonts w:ascii="Calibri" w:eastAsia="Calibri" w:hAnsi="Calibri" w:cs="Calibri"/>
      <w:sz w:val="20"/>
      <w:szCs w:val="20"/>
    </w:rPr>
  </w:style>
  <w:style w:type="character" w:customStyle="1" w:styleId="af7">
    <w:name w:val="Текст примечания Знак"/>
    <w:basedOn w:val="a0"/>
    <w:link w:val="af6"/>
    <w:uiPriority w:val="99"/>
    <w:rsid w:val="00742B44"/>
    <w:rPr>
      <w:rFonts w:ascii="Calibri" w:eastAsia="Calibri" w:hAnsi="Calibri" w:cs="Calibri"/>
      <w:sz w:val="20"/>
      <w:szCs w:val="20"/>
    </w:rPr>
  </w:style>
  <w:style w:type="paragraph" w:styleId="af8">
    <w:name w:val="annotation subject"/>
    <w:basedOn w:val="af6"/>
    <w:next w:val="af6"/>
    <w:link w:val="af9"/>
    <w:uiPriority w:val="99"/>
    <w:semiHidden/>
    <w:unhideWhenUsed/>
    <w:rsid w:val="00742B44"/>
    <w:rPr>
      <w:b/>
      <w:bCs/>
    </w:rPr>
  </w:style>
  <w:style w:type="character" w:customStyle="1" w:styleId="af9">
    <w:name w:val="Тема примечания Знак"/>
    <w:basedOn w:val="af7"/>
    <w:link w:val="af8"/>
    <w:uiPriority w:val="99"/>
    <w:semiHidden/>
    <w:rsid w:val="00742B44"/>
    <w:rPr>
      <w:rFonts w:ascii="Calibri" w:eastAsia="Calibri" w:hAnsi="Calibri" w:cs="Calibri"/>
      <w:b/>
      <w:bCs/>
      <w:sz w:val="20"/>
      <w:szCs w:val="20"/>
    </w:rPr>
  </w:style>
  <w:style w:type="paragraph" w:styleId="afa">
    <w:name w:val="Revision"/>
    <w:hidden/>
    <w:uiPriority w:val="99"/>
    <w:semiHidden/>
    <w:rsid w:val="00742B44"/>
    <w:pPr>
      <w:spacing w:after="0" w:line="240" w:lineRule="auto"/>
    </w:pPr>
    <w:rPr>
      <w:rFonts w:ascii="Calibri" w:eastAsia="Calibri" w:hAnsi="Calibri" w:cs="Calibri"/>
    </w:rPr>
  </w:style>
  <w:style w:type="paragraph" w:styleId="afb">
    <w:name w:val="Body Text"/>
    <w:basedOn w:val="a"/>
    <w:link w:val="afc"/>
    <w:uiPriority w:val="99"/>
    <w:semiHidden/>
    <w:unhideWhenUsed/>
    <w:rsid w:val="00742B44"/>
    <w:pPr>
      <w:spacing w:after="120" w:line="276" w:lineRule="auto"/>
    </w:pPr>
    <w:rPr>
      <w:rFonts w:ascii="Calibri" w:eastAsia="Calibri" w:hAnsi="Calibri" w:cs="Calibri"/>
    </w:rPr>
  </w:style>
  <w:style w:type="character" w:customStyle="1" w:styleId="afc">
    <w:name w:val="Основной текст Знак"/>
    <w:basedOn w:val="a0"/>
    <w:link w:val="afb"/>
    <w:uiPriority w:val="99"/>
    <w:semiHidden/>
    <w:rsid w:val="00742B44"/>
    <w:rPr>
      <w:rFonts w:ascii="Calibri" w:eastAsia="Calibri" w:hAnsi="Calibri" w:cs="Calibri"/>
    </w:rPr>
  </w:style>
  <w:style w:type="paragraph" w:customStyle="1" w:styleId="Textbody">
    <w:name w:val="Text body"/>
    <w:basedOn w:val="a"/>
    <w:rsid w:val="00742B44"/>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1">
    <w:name w:val="Текст примечания Знак2"/>
    <w:uiPriority w:val="99"/>
    <w:semiHidden/>
    <w:rsid w:val="00742B44"/>
    <w:rPr>
      <w:rFonts w:ascii="Calibri" w:eastAsia="SimSun" w:hAnsi="Calibri" w:cs="font331"/>
      <w:lang w:eastAsia="ar-SA"/>
    </w:rPr>
  </w:style>
  <w:style w:type="character" w:customStyle="1" w:styleId="fontstyle01">
    <w:name w:val="fontstyle01"/>
    <w:rsid w:val="00742B44"/>
    <w:rPr>
      <w:rFonts w:ascii="TimesNewRomanPSMT" w:hAnsi="TimesNewRomanPSMT" w:hint="default"/>
      <w:b w:val="0"/>
      <w:bCs w:val="0"/>
      <w:i w:val="0"/>
      <w:iCs w:val="0"/>
      <w:color w:val="000000"/>
      <w:sz w:val="28"/>
      <w:szCs w:val="28"/>
    </w:rPr>
  </w:style>
  <w:style w:type="character" w:styleId="afd">
    <w:name w:val="Unresolved Mention"/>
    <w:basedOn w:val="a0"/>
    <w:uiPriority w:val="99"/>
    <w:semiHidden/>
    <w:unhideWhenUsed/>
    <w:rsid w:val="00A94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61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3FD708AB8BB254B0FD2CEE8D1109961ED22F3CDF68A1F6034B4D5C8EBAC0313FBE72BE368C973B4BB604CF7A7A41D702C0DD3A06DB8D7B6Eo1p2M" TargetMode="External"/><Relationship Id="rId3" Type="http://schemas.openxmlformats.org/officeDocument/2006/relationships/settings" Target="settings.xml"/><Relationship Id="rId21" Type="http://schemas.openxmlformats.org/officeDocument/2006/relationships/hyperlink" Target="consultantplus://offline/ref=19C0AC0812534822189B267C81142BABB7BCE2889F2431A29D4EE74A3789952535D0A11D8F1F4732E8C621295E3FE4CF5A3EF6153B10A1C5B5c7I" TargetMode="External"/><Relationship Id="rId7" Type="http://schemas.openxmlformats.org/officeDocument/2006/relationships/hyperlink" Target="%20%20https://new.gu.lenobl.ru/" TargetMode="Externa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398A5431E0CF8A1BF25995A8AA7C0FC6C9AFCBAF97646C0E5DF5A2B3BDFA11D6F6B7DA47A481950FC7770D7451273AC18547EE265E99CF014DDBK"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hyperlink" Target="consultantplus://offline/ref=19C0AC0812534822189B267C81142BABB7BCE2889F2431A29D4EE74A3789952535D0A11D8F1F4736E9C621295E3FE4CF5A3EF6153B10A1C5B5c7I" TargetMode="Externa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consultantplus://offline/ref=0E40C53A87B138F9F7FF762B627A3036319F376D281402893CBA5180EF0D43EB10EA39C6E8E24F0E9E801E4C4935163DFF1AE16F1826846B38fEF" TargetMode="External"/><Relationship Id="rId5" Type="http://schemas.openxmlformats.org/officeDocument/2006/relationships/hyperlink" Target="https://login.consultant.ru/link/?req=doc&amp;base=LAW&amp;n=480453&amp;dst=426" TargetMode="External"/><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theme" Target="theme/theme1.xm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0270FD5DA47D9094717A2ACB3F42DD2A0B7368FF71CA5DDA15CE719B2EEC1F8F26665C778B134C90DC7ADA535AF54BC82CFBDBE743F25850h760L" TargetMode="External"/><Relationship Id="rId4" Type="http://schemas.openxmlformats.org/officeDocument/2006/relationships/webSettings" Target="webSettings.xml"/><Relationship Id="rId9" Type="http://schemas.openxmlformats.org/officeDocument/2006/relationships/hyperlink" Target="consultantplus://offline/ref=10F88742BB681D64AC0A594556F58B7E38026E25669BDBC7F6CDB0D8C85B7518601732E1430070B217C9C7C86E56SFH"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45</Pages>
  <Words>18328</Words>
  <Characters>104471</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2025-05-29T09:48:00Z</cp:lastPrinted>
  <dcterms:created xsi:type="dcterms:W3CDTF">2025-05-29T06:03:00Z</dcterms:created>
  <dcterms:modified xsi:type="dcterms:W3CDTF">2025-05-29T09:48:00Z</dcterms:modified>
</cp:coreProperties>
</file>